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DF6E" w14:textId="77777777" w:rsidR="00377037" w:rsidRDefault="00377037">
      <w:pPr>
        <w:pStyle w:val="BodyText"/>
        <w:spacing w:before="147"/>
        <w:rPr>
          <w:rFonts w:ascii="Times New Roman"/>
          <w:sz w:val="48"/>
        </w:rPr>
      </w:pPr>
    </w:p>
    <w:p w14:paraId="281C5907" w14:textId="77777777" w:rsidR="00377037" w:rsidRDefault="00D85602">
      <w:pPr>
        <w:pStyle w:val="Heading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E67893" wp14:editId="70AC65AF">
                <wp:simplePos x="0" y="0"/>
                <wp:positionH relativeFrom="page">
                  <wp:posOffset>4042028</wp:posOffset>
                </wp:positionH>
                <wp:positionV relativeFrom="paragraph">
                  <wp:posOffset>32041</wp:posOffset>
                </wp:positionV>
                <wp:extent cx="3159125" cy="13271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9125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2"/>
                              <w:gridCol w:w="2713"/>
                            </w:tblGrid>
                            <w:tr w:rsidR="00377037" w14:paraId="1A52174C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2132" w:type="dxa"/>
                                </w:tcPr>
                                <w:p w14:paraId="47CDD5C9" w14:textId="77777777" w:rsidR="00377037" w:rsidRDefault="00D85602">
                                  <w:pPr>
                                    <w:pStyle w:val="TableParagraph"/>
                                    <w:spacing w:line="271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Directorate: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14:paraId="3E8F4B8C" w14:textId="77777777" w:rsidR="00377037" w:rsidRDefault="00D85602">
                                  <w:pPr>
                                    <w:pStyle w:val="TableParagraph"/>
                                    <w:spacing w:line="271" w:lineRule="exact"/>
                                    <w:ind w:left="14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Young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People</w:t>
                                  </w:r>
                                </w:p>
                              </w:tc>
                            </w:tr>
                            <w:tr w:rsidR="00377037" w14:paraId="38037FD4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2132" w:type="dxa"/>
                                </w:tcPr>
                                <w:p w14:paraId="5A54857E" w14:textId="77777777" w:rsidR="00377037" w:rsidRDefault="00D85602">
                                  <w:pPr>
                                    <w:pStyle w:val="TableParagraph"/>
                                    <w:spacing w:before="135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Grade: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14:paraId="7792062A" w14:textId="77777777" w:rsidR="00377037" w:rsidRDefault="00D85602">
                                  <w:pPr>
                                    <w:pStyle w:val="TableParagraph"/>
                                    <w:spacing w:before="135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HC11</w:t>
                                  </w:r>
                                </w:p>
                              </w:tc>
                            </w:tr>
                            <w:tr w:rsidR="00377037" w14:paraId="61BB6C4A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2132" w:type="dxa"/>
                                </w:tcPr>
                                <w:p w14:paraId="794BCA8B" w14:textId="77777777" w:rsidR="00377037" w:rsidRDefault="00D85602">
                                  <w:pPr>
                                    <w:pStyle w:val="TableParagraph"/>
                                    <w:spacing w:before="125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14:paraId="6BA6313A" w14:textId="43BB019F" w:rsidR="00377037" w:rsidRDefault="00810C98">
                                  <w:pPr>
                                    <w:pStyle w:val="TableParagraph"/>
                                    <w:spacing w:before="125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Multiple locations</w:t>
                                  </w:r>
                                </w:p>
                              </w:tc>
                            </w:tr>
                            <w:tr w:rsidR="00377037" w14:paraId="6BEA9C57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132" w:type="dxa"/>
                                </w:tcPr>
                                <w:p w14:paraId="6E363436" w14:textId="77777777" w:rsidR="00377037" w:rsidRDefault="00D85602">
                                  <w:pPr>
                                    <w:pStyle w:val="TableParagraph"/>
                                    <w:spacing w:before="115" w:line="275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Responsible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14:paraId="307DF9F3" w14:textId="77777777" w:rsidR="00377037" w:rsidRDefault="00D85602">
                                  <w:pPr>
                                    <w:pStyle w:val="TableParagraph"/>
                                    <w:spacing w:before="115" w:line="275" w:lineRule="exact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</w:tbl>
                          <w:p w14:paraId="227CB73C" w14:textId="77777777" w:rsidR="00377037" w:rsidRDefault="003770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6789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8.25pt;margin-top:2.5pt;width:248.75pt;height:10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2"/>
                        <w:gridCol w:w="2713"/>
                      </w:tblGrid>
                      <w:tr w:rsidR="00377037" w14:paraId="1A52174C" w14:textId="77777777">
                        <w:trPr>
                          <w:trHeight w:val="530"/>
                        </w:trPr>
                        <w:tc>
                          <w:tcPr>
                            <w:tcW w:w="2132" w:type="dxa"/>
                          </w:tcPr>
                          <w:p w14:paraId="47CDD5C9" w14:textId="77777777" w:rsidR="00377037" w:rsidRDefault="00D85602">
                            <w:pPr>
                              <w:pStyle w:val="TableParagraph"/>
                              <w:spacing w:line="271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Directorate: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14:paraId="3E8F4B8C" w14:textId="77777777" w:rsidR="00377037" w:rsidRDefault="00D85602">
                            <w:pPr>
                              <w:pStyle w:val="TableParagraph"/>
                              <w:spacing w:line="271" w:lineRule="exact"/>
                              <w:ind w:left="14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Young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People</w:t>
                            </w:r>
                          </w:p>
                        </w:tc>
                      </w:tr>
                      <w:tr w:rsidR="00377037" w14:paraId="38037FD4" w14:textId="77777777">
                        <w:trPr>
                          <w:trHeight w:val="560"/>
                        </w:trPr>
                        <w:tc>
                          <w:tcPr>
                            <w:tcW w:w="2132" w:type="dxa"/>
                          </w:tcPr>
                          <w:p w14:paraId="5A54857E" w14:textId="77777777" w:rsidR="00377037" w:rsidRDefault="00D85602">
                            <w:pPr>
                              <w:pStyle w:val="TableParagraph"/>
                              <w:spacing w:before="135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Grade: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14:paraId="7792062A" w14:textId="77777777" w:rsidR="00377037" w:rsidRDefault="00D85602">
                            <w:pPr>
                              <w:pStyle w:val="TableParagraph"/>
                              <w:spacing w:before="135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HC11</w:t>
                            </w:r>
                          </w:p>
                        </w:tc>
                      </w:tr>
                      <w:tr w:rsidR="00377037" w14:paraId="61BB6C4A" w14:textId="77777777">
                        <w:trPr>
                          <w:trHeight w:val="540"/>
                        </w:trPr>
                        <w:tc>
                          <w:tcPr>
                            <w:tcW w:w="2132" w:type="dxa"/>
                          </w:tcPr>
                          <w:p w14:paraId="794BCA8B" w14:textId="77777777" w:rsidR="00377037" w:rsidRDefault="00D85602">
                            <w:pPr>
                              <w:pStyle w:val="TableParagraph"/>
                              <w:spacing w:before="125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14:paraId="6BA6313A" w14:textId="43BB019F" w:rsidR="00377037" w:rsidRDefault="00810C98">
                            <w:pPr>
                              <w:pStyle w:val="TableParagraph"/>
                              <w:spacing w:before="125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Multiple locations</w:t>
                            </w:r>
                          </w:p>
                        </w:tc>
                      </w:tr>
                      <w:tr w:rsidR="00377037" w14:paraId="6BEA9C57" w14:textId="77777777">
                        <w:trPr>
                          <w:trHeight w:val="410"/>
                        </w:trPr>
                        <w:tc>
                          <w:tcPr>
                            <w:tcW w:w="2132" w:type="dxa"/>
                          </w:tcPr>
                          <w:p w14:paraId="6E363436" w14:textId="77777777" w:rsidR="00377037" w:rsidRDefault="00D85602">
                            <w:pPr>
                              <w:pStyle w:val="TableParagraph"/>
                              <w:spacing w:before="115" w:line="275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14:paraId="307DF9F3" w14:textId="77777777" w:rsidR="00377037" w:rsidRDefault="00D85602">
                            <w:pPr>
                              <w:pStyle w:val="TableParagraph"/>
                              <w:spacing w:before="115" w:line="275" w:lineRule="exact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Manager</w:t>
                            </w:r>
                          </w:p>
                        </w:tc>
                      </w:tr>
                    </w:tbl>
                    <w:p w14:paraId="227CB73C" w14:textId="77777777" w:rsidR="00377037" w:rsidRDefault="003770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Job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629021C1" w14:textId="77777777" w:rsidR="00377037" w:rsidRDefault="00377037">
      <w:pPr>
        <w:pStyle w:val="BodyText"/>
        <w:spacing w:before="29"/>
        <w:rPr>
          <w:b/>
          <w:sz w:val="48"/>
        </w:rPr>
      </w:pPr>
    </w:p>
    <w:p w14:paraId="05F7B1D8" w14:textId="77777777" w:rsidR="00810C98" w:rsidRDefault="00D85602">
      <w:pPr>
        <w:spacing w:line="355" w:lineRule="auto"/>
        <w:ind w:left="540" w:right="5537"/>
        <w:rPr>
          <w:b/>
          <w:sz w:val="32"/>
          <w:szCs w:val="20"/>
        </w:rPr>
      </w:pPr>
      <w:r w:rsidRPr="00810C98">
        <w:rPr>
          <w:b/>
          <w:sz w:val="32"/>
          <w:szCs w:val="20"/>
        </w:rPr>
        <w:t>Job</w:t>
      </w:r>
      <w:r w:rsidRPr="00810C98">
        <w:rPr>
          <w:b/>
          <w:spacing w:val="-16"/>
          <w:sz w:val="32"/>
          <w:szCs w:val="20"/>
        </w:rPr>
        <w:t xml:space="preserve"> </w:t>
      </w:r>
      <w:r w:rsidRPr="00810C98">
        <w:rPr>
          <w:b/>
          <w:sz w:val="32"/>
          <w:szCs w:val="20"/>
        </w:rPr>
        <w:t>Role:</w:t>
      </w:r>
      <w:r w:rsidRPr="00810C98">
        <w:rPr>
          <w:b/>
          <w:spacing w:val="-7"/>
          <w:sz w:val="32"/>
          <w:szCs w:val="20"/>
        </w:rPr>
        <w:t xml:space="preserve"> </w:t>
      </w:r>
      <w:r w:rsidRPr="00810C98">
        <w:rPr>
          <w:b/>
          <w:sz w:val="32"/>
          <w:szCs w:val="20"/>
        </w:rPr>
        <w:t>Team</w:t>
      </w:r>
      <w:r w:rsidRPr="00810C98">
        <w:rPr>
          <w:b/>
          <w:spacing w:val="-6"/>
          <w:sz w:val="32"/>
          <w:szCs w:val="20"/>
        </w:rPr>
        <w:t xml:space="preserve"> </w:t>
      </w:r>
      <w:r w:rsidRPr="00810C98">
        <w:rPr>
          <w:b/>
          <w:sz w:val="32"/>
          <w:szCs w:val="20"/>
        </w:rPr>
        <w:t xml:space="preserve">Manager </w:t>
      </w:r>
    </w:p>
    <w:p w14:paraId="4E6BDC81" w14:textId="19EF21FD" w:rsidR="00377037" w:rsidRPr="00810C98" w:rsidRDefault="00D85602">
      <w:pPr>
        <w:spacing w:line="355" w:lineRule="auto"/>
        <w:ind w:left="540" w:right="5537"/>
        <w:rPr>
          <w:b/>
          <w:sz w:val="32"/>
          <w:szCs w:val="20"/>
        </w:rPr>
      </w:pPr>
      <w:r w:rsidRPr="00810C98">
        <w:rPr>
          <w:b/>
          <w:sz w:val="32"/>
          <w:szCs w:val="20"/>
        </w:rPr>
        <w:t xml:space="preserve">Service: </w:t>
      </w:r>
      <w:r w:rsidR="00810C98" w:rsidRPr="00810C98">
        <w:rPr>
          <w:b/>
          <w:sz w:val="32"/>
          <w:szCs w:val="20"/>
        </w:rPr>
        <w:t>Safeguarding &amp; Support</w:t>
      </w:r>
    </w:p>
    <w:p w14:paraId="1AF71037" w14:textId="77777777" w:rsidR="00377037" w:rsidRDefault="00377037">
      <w:pPr>
        <w:pStyle w:val="BodyText"/>
        <w:spacing w:before="220"/>
        <w:rPr>
          <w:b/>
          <w:sz w:val="36"/>
        </w:rPr>
      </w:pPr>
    </w:p>
    <w:p w14:paraId="452C5362" w14:textId="77777777" w:rsidR="00810C98" w:rsidRDefault="00810C98">
      <w:pPr>
        <w:pStyle w:val="Heading2"/>
      </w:pPr>
    </w:p>
    <w:p w14:paraId="1335CF2C" w14:textId="0A6E5129" w:rsidR="00377037" w:rsidRDefault="00D85602">
      <w:pPr>
        <w:pStyle w:val="Heading2"/>
      </w:pPr>
      <w:r>
        <w:t>Main</w:t>
      </w:r>
      <w:r>
        <w:rPr>
          <w:spacing w:val="-11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4"/>
        </w:rPr>
        <w:t>role</w:t>
      </w:r>
    </w:p>
    <w:p w14:paraId="12597F83" w14:textId="77777777" w:rsidR="00377037" w:rsidRDefault="00377037">
      <w:pPr>
        <w:pStyle w:val="BodyText"/>
        <w:spacing w:before="79"/>
        <w:rPr>
          <w:sz w:val="32"/>
        </w:rPr>
      </w:pPr>
    </w:p>
    <w:p w14:paraId="0E7D84BB" w14:textId="5FE4E4B0" w:rsidR="00377037" w:rsidRDefault="00EE4B61">
      <w:pPr>
        <w:pStyle w:val="BodyText"/>
        <w:ind w:left="100" w:right="138"/>
        <w:jc w:val="both"/>
      </w:pPr>
      <w:r>
        <w:t xml:space="preserve">Our </w:t>
      </w:r>
      <w:r w:rsidR="00810C98">
        <w:t>Safeguarding 7 Support</w:t>
      </w:r>
      <w:r w:rsidR="00D85602">
        <w:rPr>
          <w:spacing w:val="-5"/>
        </w:rPr>
        <w:t xml:space="preserve"> </w:t>
      </w:r>
      <w:r w:rsidR="00D85602">
        <w:t>teams</w:t>
      </w:r>
      <w:r w:rsidR="00D85602">
        <w:rPr>
          <w:spacing w:val="-1"/>
        </w:rPr>
        <w:t xml:space="preserve"> </w:t>
      </w:r>
      <w:r w:rsidR="00D85602">
        <w:t>are</w:t>
      </w:r>
      <w:r w:rsidR="00D85602">
        <w:rPr>
          <w:spacing w:val="-5"/>
        </w:rPr>
        <w:t xml:space="preserve"> </w:t>
      </w:r>
      <w:r w:rsidR="00D85602">
        <w:t>responsible</w:t>
      </w:r>
      <w:r w:rsidR="00D85602">
        <w:rPr>
          <w:spacing w:val="-5"/>
        </w:rPr>
        <w:t xml:space="preserve"> </w:t>
      </w:r>
      <w:r w:rsidR="00D85602">
        <w:t>for</w:t>
      </w:r>
      <w:r w:rsidR="00D85602">
        <w:rPr>
          <w:spacing w:val="-1"/>
        </w:rPr>
        <w:t xml:space="preserve"> </w:t>
      </w:r>
      <w:r w:rsidR="00D85602">
        <w:t>Section 47</w:t>
      </w:r>
      <w:r w:rsidR="00D85602">
        <w:rPr>
          <w:spacing w:val="-5"/>
        </w:rPr>
        <w:t xml:space="preserve"> </w:t>
      </w:r>
      <w:r w:rsidR="00D85602">
        <w:t>enquiries, social care</w:t>
      </w:r>
      <w:r w:rsidR="00D85602">
        <w:rPr>
          <w:spacing w:val="-5"/>
        </w:rPr>
        <w:t xml:space="preserve"> </w:t>
      </w:r>
      <w:r w:rsidR="00D85602">
        <w:t>assessments, Child in</w:t>
      </w:r>
      <w:r w:rsidR="00D85602">
        <w:rPr>
          <w:spacing w:val="-5"/>
        </w:rPr>
        <w:t xml:space="preserve"> </w:t>
      </w:r>
      <w:r w:rsidR="00D85602">
        <w:t>need, Initial Child Protection Conferences, issuing Care Proceedings</w:t>
      </w:r>
      <w:r w:rsidR="00D85602">
        <w:rPr>
          <w:spacing w:val="-1"/>
        </w:rPr>
        <w:t xml:space="preserve"> </w:t>
      </w:r>
      <w:r w:rsidR="00D85602">
        <w:t>and the Public Law Outline</w:t>
      </w:r>
    </w:p>
    <w:p w14:paraId="0059BFFF" w14:textId="77777777" w:rsidR="00DD4110" w:rsidRDefault="00DD4110">
      <w:pPr>
        <w:pStyle w:val="BodyText"/>
        <w:ind w:left="100"/>
      </w:pPr>
    </w:p>
    <w:p w14:paraId="0E2746BF" w14:textId="77777777" w:rsidR="00377037" w:rsidRDefault="00D85602">
      <w:pPr>
        <w:pStyle w:val="BodyText"/>
        <w:ind w:left="100"/>
      </w:pPr>
      <w:r>
        <w:t>The</w:t>
      </w:r>
      <w:r>
        <w:rPr>
          <w:spacing w:val="-5"/>
        </w:rPr>
        <w:t xml:space="preserve"> </w:t>
      </w:r>
      <w:r>
        <w:t>Team Manager</w:t>
      </w:r>
      <w:r>
        <w:rPr>
          <w:spacing w:val="-1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supervision, support and</w:t>
      </w:r>
      <w:r>
        <w:rPr>
          <w:spacing w:val="-5"/>
        </w:rPr>
        <w:t xml:space="preserve"> </w:t>
      </w:r>
      <w:r>
        <w:t>guidance</w:t>
      </w:r>
      <w:r>
        <w:rPr>
          <w:spacing w:val="-1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of social workers. The Team Managers ensure that the services offered to children are of the</w:t>
      </w:r>
      <w:r>
        <w:rPr>
          <w:spacing w:val="-8"/>
        </w:rPr>
        <w:t xml:space="preserve"> </w:t>
      </w:r>
      <w:r>
        <w:t>highest quality, ensuring effective safeguarding of children and adhering to statutory and legislative requirements.</w:t>
      </w:r>
    </w:p>
    <w:p w14:paraId="13D1CE34" w14:textId="4FDB1216" w:rsidR="00377037" w:rsidRDefault="00D85602">
      <w:pPr>
        <w:pStyle w:val="BodyText"/>
        <w:spacing w:before="243"/>
        <w:ind w:left="100" w:right="9"/>
      </w:pPr>
      <w:r>
        <w:t>As a team manager you will be expected to ensure</w:t>
      </w:r>
      <w:r>
        <w:rPr>
          <w:spacing w:val="-7"/>
        </w:rPr>
        <w:t xml:space="preserve"> </w:t>
      </w:r>
      <w:r>
        <w:t>the standards of work through supervision, quality assurance,</w:t>
      </w:r>
      <w:r>
        <w:rPr>
          <w:spacing w:val="-2"/>
        </w:rPr>
        <w:t xml:space="preserve"> </w:t>
      </w:r>
      <w:r>
        <w:t>performance management</w:t>
      </w:r>
      <w:r>
        <w:rPr>
          <w:spacing w:val="-2"/>
        </w:rPr>
        <w:t xml:space="preserve"> </w:t>
      </w:r>
      <w:r>
        <w:t>and audit.</w:t>
      </w:r>
      <w:r>
        <w:rPr>
          <w:spacing w:val="-2"/>
        </w:rPr>
        <w:t xml:space="preserve"> </w:t>
      </w:r>
      <w:r>
        <w:t>Alongside the Service Manager</w:t>
      </w:r>
      <w:r w:rsidR="00DD4110">
        <w:t>s</w:t>
      </w:r>
      <w:r>
        <w:t xml:space="preserve"> you will work</w:t>
      </w:r>
      <w:r>
        <w:rPr>
          <w:spacing w:val="-1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forward the</w:t>
      </w:r>
      <w:r>
        <w:rPr>
          <w:spacing w:val="-5"/>
        </w:rPr>
        <w:t xml:space="preserve"> </w:t>
      </w:r>
      <w:r>
        <w:t>vision of improving services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 vulnerable</w:t>
      </w:r>
      <w:r>
        <w:rPr>
          <w:spacing w:val="-1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in Herefordshire are safe and their outcomes improved.</w:t>
      </w:r>
    </w:p>
    <w:p w14:paraId="72E0674D" w14:textId="77777777" w:rsidR="00377037" w:rsidRDefault="00377037">
      <w:pPr>
        <w:pStyle w:val="BodyText"/>
        <w:rPr>
          <w:sz w:val="20"/>
        </w:rPr>
      </w:pPr>
    </w:p>
    <w:p w14:paraId="25E7F323" w14:textId="77777777" w:rsidR="00377037" w:rsidRDefault="00377037">
      <w:pPr>
        <w:pStyle w:val="BodyText"/>
        <w:spacing w:before="82"/>
        <w:rPr>
          <w:sz w:val="20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052"/>
      </w:tblGrid>
      <w:tr w:rsidR="00377037" w14:paraId="0B4FA852" w14:textId="77777777">
        <w:trPr>
          <w:trHeight w:val="800"/>
        </w:trPr>
        <w:tc>
          <w:tcPr>
            <w:tcW w:w="6485" w:type="dxa"/>
          </w:tcPr>
          <w:p w14:paraId="4E673CA3" w14:textId="77777777" w:rsidR="00377037" w:rsidRDefault="00D85602">
            <w:pPr>
              <w:pStyle w:val="TableParagraph"/>
              <w:spacing w:before="160"/>
              <w:ind w:left="5"/>
              <w:rPr>
                <w:sz w:val="32"/>
              </w:rPr>
            </w:pPr>
            <w:r>
              <w:rPr>
                <w:color w:val="808080"/>
                <w:sz w:val="32"/>
              </w:rPr>
              <w:t>Key</w:t>
            </w:r>
            <w:r>
              <w:rPr>
                <w:color w:val="808080"/>
                <w:spacing w:val="-12"/>
                <w:sz w:val="32"/>
              </w:rPr>
              <w:t xml:space="preserve"> </w:t>
            </w:r>
            <w:r>
              <w:rPr>
                <w:color w:val="808080"/>
                <w:sz w:val="32"/>
              </w:rPr>
              <w:t>Duties</w:t>
            </w:r>
            <w:r>
              <w:rPr>
                <w:color w:val="808080"/>
                <w:spacing w:val="-1"/>
                <w:sz w:val="32"/>
              </w:rPr>
              <w:t xml:space="preserve"> </w:t>
            </w:r>
            <w:r>
              <w:rPr>
                <w:color w:val="808080"/>
                <w:sz w:val="32"/>
              </w:rPr>
              <w:t>and</w:t>
            </w:r>
            <w:r>
              <w:rPr>
                <w:color w:val="808080"/>
                <w:spacing w:val="-10"/>
                <w:sz w:val="32"/>
              </w:rPr>
              <w:t xml:space="preserve"> </w:t>
            </w:r>
            <w:r>
              <w:rPr>
                <w:color w:val="808080"/>
                <w:spacing w:val="-2"/>
                <w:sz w:val="32"/>
              </w:rPr>
              <w:t>Responsibilities</w:t>
            </w:r>
          </w:p>
        </w:tc>
        <w:tc>
          <w:tcPr>
            <w:tcW w:w="3052" w:type="dxa"/>
          </w:tcPr>
          <w:p w14:paraId="698E1885" w14:textId="77777777" w:rsidR="00377037" w:rsidRDefault="00D85602">
            <w:pPr>
              <w:pStyle w:val="TableParagraph"/>
              <w:spacing w:before="160"/>
              <w:ind w:left="15"/>
              <w:rPr>
                <w:sz w:val="32"/>
              </w:rPr>
            </w:pPr>
            <w:r>
              <w:rPr>
                <w:color w:val="808080"/>
                <w:sz w:val="32"/>
              </w:rPr>
              <w:t>Frequency</w:t>
            </w:r>
            <w:r>
              <w:rPr>
                <w:color w:val="808080"/>
                <w:spacing w:val="-8"/>
                <w:sz w:val="32"/>
              </w:rPr>
              <w:t xml:space="preserve"> </w:t>
            </w:r>
            <w:r>
              <w:rPr>
                <w:color w:val="808080"/>
                <w:sz w:val="32"/>
              </w:rPr>
              <w:t>of</w:t>
            </w:r>
            <w:r>
              <w:rPr>
                <w:color w:val="808080"/>
                <w:spacing w:val="2"/>
                <w:sz w:val="32"/>
              </w:rPr>
              <w:t xml:space="preserve"> </w:t>
            </w:r>
            <w:r>
              <w:rPr>
                <w:color w:val="808080"/>
                <w:spacing w:val="-4"/>
                <w:sz w:val="32"/>
              </w:rPr>
              <w:t>Task</w:t>
            </w:r>
          </w:p>
        </w:tc>
      </w:tr>
      <w:tr w:rsidR="00377037" w14:paraId="128EF524" w14:textId="77777777">
        <w:trPr>
          <w:trHeight w:val="1380"/>
        </w:trPr>
        <w:tc>
          <w:tcPr>
            <w:tcW w:w="6485" w:type="dxa"/>
          </w:tcPr>
          <w:p w14:paraId="09F90AE3" w14:textId="434253A5" w:rsidR="00377037" w:rsidDel="00DD4110" w:rsidRDefault="00D85602" w:rsidP="00DD4110">
            <w:pPr>
              <w:pStyle w:val="TableParagraph"/>
              <w:numPr>
                <w:ilvl w:val="0"/>
                <w:numId w:val="53"/>
              </w:numPr>
              <w:tabs>
                <w:tab w:val="left" w:pos="725"/>
              </w:tabs>
              <w:spacing w:line="237" w:lineRule="auto"/>
              <w:ind w:right="128"/>
              <w:rPr>
                <w:del w:id="0" w:author="Morgan, Deborah" w:date="2024-11-06T09:03:00Z"/>
                <w:sz w:val="24"/>
              </w:rPr>
            </w:pPr>
            <w:r>
              <w:rPr>
                <w:sz w:val="24"/>
              </w:rPr>
              <w:t>To manage a team of Social Workers and alternatively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practitioners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 that children’s needs can be met and</w:t>
            </w:r>
            <w:r w:rsidR="00DD4110">
              <w:rPr>
                <w:sz w:val="24"/>
              </w:rPr>
              <w:t xml:space="preserve">, where it is safe enough, </w:t>
            </w:r>
            <w:r>
              <w:rPr>
                <w:sz w:val="24"/>
              </w:rPr>
              <w:t>they can be brought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safely 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 families as 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clear</w:t>
            </w:r>
            <w:ins w:id="1" w:author="Morgan, Deborah" w:date="2024-11-06T09:03:00Z">
              <w:r w:rsidR="00DD4110">
                <w:rPr>
                  <w:sz w:val="24"/>
                </w:rPr>
                <w:t xml:space="preserve"> </w:t>
              </w:r>
            </w:ins>
          </w:p>
          <w:p w14:paraId="322369AD" w14:textId="77777777" w:rsidR="00377037" w:rsidRDefault="00D85602">
            <w:pPr>
              <w:pStyle w:val="TableParagraph"/>
              <w:spacing w:before="2" w:line="265" w:lineRule="exact"/>
              <w:ind w:left="725"/>
              <w:rPr>
                <w:sz w:val="24"/>
              </w:rPr>
            </w:pPr>
            <w:r>
              <w:rPr>
                <w:sz w:val="24"/>
              </w:rPr>
              <w:t>restorative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</w:tc>
        <w:tc>
          <w:tcPr>
            <w:tcW w:w="3052" w:type="dxa"/>
          </w:tcPr>
          <w:p w14:paraId="1399E911" w14:textId="77777777" w:rsidR="00377037" w:rsidRDefault="00D85602">
            <w:pPr>
              <w:pStyle w:val="TableParagraph"/>
              <w:numPr>
                <w:ilvl w:val="0"/>
                <w:numId w:val="52"/>
              </w:numPr>
              <w:tabs>
                <w:tab w:val="left" w:pos="735"/>
              </w:tabs>
              <w:spacing w:line="268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 w14:paraId="07954138" w14:textId="77777777">
        <w:trPr>
          <w:trHeight w:val="1100"/>
        </w:trPr>
        <w:tc>
          <w:tcPr>
            <w:tcW w:w="6485" w:type="dxa"/>
          </w:tcPr>
          <w:p w14:paraId="115F0FE4" w14:textId="77777777" w:rsidR="00377037" w:rsidRDefault="00D85602">
            <w:pPr>
              <w:pStyle w:val="TableParagraph"/>
              <w:numPr>
                <w:ilvl w:val="0"/>
                <w:numId w:val="51"/>
              </w:numPr>
              <w:tabs>
                <w:tab w:val="left" w:pos="725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coordinated integrated approach to high quality information gathering and analysis</w:t>
            </w:r>
            <w:ins w:id="2" w:author="Morgan, Deborah" w:date="2024-11-06T09:03:00Z">
              <w:r w:rsidR="00DD4110">
                <w:rPr>
                  <w:sz w:val="24"/>
                </w:rPr>
                <w:t>,</w:t>
              </w:r>
            </w:ins>
            <w:r>
              <w:rPr>
                <w:sz w:val="24"/>
              </w:rPr>
              <w:t xml:space="preserve"> resulting in 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best possible</w:t>
            </w:r>
          </w:p>
          <w:p w14:paraId="06F15EF2" w14:textId="77777777" w:rsidR="00377037" w:rsidRDefault="00D85602">
            <w:pPr>
              <w:pStyle w:val="TableParagraph"/>
              <w:spacing w:line="258" w:lineRule="exact"/>
              <w:ind w:left="725"/>
              <w:rPr>
                <w:sz w:val="24"/>
              </w:rPr>
            </w:pPr>
            <w:r>
              <w:rPr>
                <w:sz w:val="24"/>
              </w:rPr>
              <w:t>outcomes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People.</w:t>
            </w:r>
          </w:p>
        </w:tc>
        <w:tc>
          <w:tcPr>
            <w:tcW w:w="3052" w:type="dxa"/>
          </w:tcPr>
          <w:p w14:paraId="74D41778" w14:textId="77777777" w:rsidR="00377037" w:rsidRDefault="00D85602">
            <w:pPr>
              <w:pStyle w:val="TableParagraph"/>
              <w:numPr>
                <w:ilvl w:val="0"/>
                <w:numId w:val="50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</w:tbl>
    <w:p w14:paraId="03F3C71B" w14:textId="77777777" w:rsidR="00377037" w:rsidRDefault="00377037">
      <w:pPr>
        <w:spacing w:line="269" w:lineRule="exact"/>
        <w:sectPr w:rsidR="00377037">
          <w:headerReference w:type="default" r:id="rId7"/>
          <w:footerReference w:type="default" r:id="rId8"/>
          <w:type w:val="continuous"/>
          <w:pgSz w:w="11930" w:h="16850"/>
          <w:pgMar w:top="1860" w:right="60" w:bottom="2400" w:left="180" w:header="690" w:footer="2213" w:gutter="0"/>
          <w:pgNumType w:start="1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052"/>
      </w:tblGrid>
      <w:tr w:rsidR="00377037" w14:paraId="5506452D" w14:textId="77777777">
        <w:trPr>
          <w:trHeight w:val="850"/>
        </w:trPr>
        <w:tc>
          <w:tcPr>
            <w:tcW w:w="6485" w:type="dxa"/>
          </w:tcPr>
          <w:p w14:paraId="3A2A0E68" w14:textId="77777777" w:rsidR="00377037" w:rsidRDefault="00D85602" w:rsidP="00DD4110">
            <w:pPr>
              <w:pStyle w:val="TableParagraph"/>
              <w:numPr>
                <w:ilvl w:val="0"/>
                <w:numId w:val="49"/>
              </w:numPr>
              <w:tabs>
                <w:tab w:val="left" w:pos="725"/>
              </w:tabs>
              <w:spacing w:line="271" w:lineRule="exact"/>
              <w:ind w:hanging="360"/>
              <w:rPr>
                <w:sz w:val="24"/>
              </w:rPr>
            </w:pPr>
            <w:r>
              <w:rPr>
                <w:sz w:val="24"/>
              </w:rPr>
              <w:lastRenderedPageBreak/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 w:rsidR="00DD4110">
              <w:rPr>
                <w:spacing w:val="-7"/>
                <w:sz w:val="24"/>
              </w:rPr>
              <w:t xml:space="preserve">personal </w:t>
            </w:r>
            <w:r>
              <w:rPr>
                <w:sz w:val="24"/>
              </w:rPr>
              <w:t>supervision</w:t>
            </w:r>
            <w:ins w:id="3" w:author="Morgan, Deborah" w:date="2024-11-06T09:03:00Z">
              <w:r w:rsidR="00DD4110">
                <w:rPr>
                  <w:sz w:val="24"/>
                </w:rPr>
                <w:t xml:space="preserve"> </w:t>
              </w:r>
            </w:ins>
            <w:del w:id="4" w:author="Morgan, Deborah" w:date="2024-11-06T09:04:00Z">
              <w:r w:rsidDel="00DD4110">
                <w:rPr>
                  <w:spacing w:val="3"/>
                  <w:sz w:val="24"/>
                </w:rPr>
                <w:delText xml:space="preserve"> </w:delText>
              </w:r>
            </w:del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caseload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  <w:r w:rsidR="00DD4110">
              <w:rPr>
                <w:spacing w:val="-2"/>
                <w:sz w:val="24"/>
              </w:rPr>
              <w:t xml:space="preserve"> </w:t>
            </w:r>
            <w:r w:rsidR="00DD4110">
              <w:rPr>
                <w:sz w:val="24"/>
              </w:rPr>
              <w:t>(including reflective sessions)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052" w:type="dxa"/>
          </w:tcPr>
          <w:p w14:paraId="7A777D13" w14:textId="77777777" w:rsidR="00377037" w:rsidRDefault="00D85602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 w14:paraId="77B1619C" w14:textId="77777777">
        <w:trPr>
          <w:trHeight w:val="850"/>
        </w:trPr>
        <w:tc>
          <w:tcPr>
            <w:tcW w:w="6485" w:type="dxa"/>
          </w:tcPr>
          <w:p w14:paraId="6C98B22D" w14:textId="77777777" w:rsidR="00377037" w:rsidRDefault="00D85602">
            <w:pPr>
              <w:pStyle w:val="TableParagraph"/>
              <w:numPr>
                <w:ilvl w:val="0"/>
                <w:numId w:val="47"/>
              </w:numPr>
              <w:tabs>
                <w:tab w:val="left" w:pos="725"/>
              </w:tabs>
              <w:spacing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prioritised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  <w:p w14:paraId="38F85897" w14:textId="77777777" w:rsidR="00377037" w:rsidRDefault="00DD4110">
            <w:pPr>
              <w:pStyle w:val="TableParagraph"/>
              <w:spacing w:before="4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D85602">
              <w:rPr>
                <w:spacing w:val="-2"/>
                <w:sz w:val="24"/>
              </w:rPr>
              <w:t>embers</w:t>
            </w:r>
            <w:r>
              <w:rPr>
                <w:spacing w:val="-2"/>
                <w:sz w:val="24"/>
              </w:rPr>
              <w:t>, making yourself available for and undertaking case discussions as part of guiding and supporting the team to grow and make informed decisions</w:t>
            </w:r>
            <w:r w:rsidR="00D85602">
              <w:rPr>
                <w:spacing w:val="-2"/>
                <w:sz w:val="24"/>
              </w:rPr>
              <w:t>.</w:t>
            </w:r>
          </w:p>
        </w:tc>
        <w:tc>
          <w:tcPr>
            <w:tcW w:w="3052" w:type="dxa"/>
          </w:tcPr>
          <w:p w14:paraId="2A6B7698" w14:textId="77777777" w:rsidR="00377037" w:rsidRDefault="00D85602">
            <w:pPr>
              <w:pStyle w:val="TableParagraph"/>
              <w:numPr>
                <w:ilvl w:val="0"/>
                <w:numId w:val="46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 w14:paraId="551ABCB0" w14:textId="77777777">
        <w:trPr>
          <w:trHeight w:val="830"/>
        </w:trPr>
        <w:tc>
          <w:tcPr>
            <w:tcW w:w="6485" w:type="dxa"/>
          </w:tcPr>
          <w:p w14:paraId="6AFA86F2" w14:textId="77777777" w:rsidR="00377037" w:rsidRDefault="00D85602">
            <w:pPr>
              <w:pStyle w:val="TableParagraph"/>
              <w:numPr>
                <w:ilvl w:val="0"/>
                <w:numId w:val="45"/>
              </w:numPr>
              <w:tabs>
                <w:tab w:val="left" w:pos="725"/>
              </w:tabs>
              <w:spacing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 together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relevant</w:t>
            </w:r>
          </w:p>
          <w:p w14:paraId="2817D3B3" w14:textId="77777777" w:rsidR="00377037" w:rsidRDefault="00D85602">
            <w:pPr>
              <w:pStyle w:val="TableParagraph"/>
              <w:spacing w:line="280" w:lineRule="atLeast"/>
              <w:ind w:left="725"/>
              <w:rPr>
                <w:sz w:val="24"/>
              </w:rPr>
            </w:pPr>
            <w:r>
              <w:rPr>
                <w:sz w:val="24"/>
              </w:rPr>
              <w:t>agencies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safeguard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children</w:t>
            </w:r>
          </w:p>
        </w:tc>
        <w:tc>
          <w:tcPr>
            <w:tcW w:w="3052" w:type="dxa"/>
          </w:tcPr>
          <w:p w14:paraId="35212F27" w14:textId="77777777" w:rsidR="00377037" w:rsidRDefault="00D85602">
            <w:pPr>
              <w:pStyle w:val="TableParagraph"/>
              <w:numPr>
                <w:ilvl w:val="0"/>
                <w:numId w:val="44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 w14:paraId="742BDE47" w14:textId="77777777">
        <w:trPr>
          <w:trHeight w:val="890"/>
        </w:trPr>
        <w:tc>
          <w:tcPr>
            <w:tcW w:w="6485" w:type="dxa"/>
          </w:tcPr>
          <w:p w14:paraId="7DC59DC0" w14:textId="77777777" w:rsidR="00377037" w:rsidRDefault="00D85602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professional judgements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 made based on sound assessment, planning and provision for the needs of child and young people</w:t>
            </w:r>
          </w:p>
        </w:tc>
        <w:tc>
          <w:tcPr>
            <w:tcW w:w="3052" w:type="dxa"/>
          </w:tcPr>
          <w:p w14:paraId="2141CB95" w14:textId="77777777" w:rsidR="00377037" w:rsidRDefault="00D85602">
            <w:pPr>
              <w:pStyle w:val="TableParagraph"/>
              <w:numPr>
                <w:ilvl w:val="0"/>
                <w:numId w:val="42"/>
              </w:numPr>
              <w:tabs>
                <w:tab w:val="left" w:pos="735"/>
              </w:tabs>
              <w:spacing w:line="269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 w14:paraId="4CE9DD57" w14:textId="77777777">
        <w:trPr>
          <w:trHeight w:val="1371"/>
        </w:trPr>
        <w:tc>
          <w:tcPr>
            <w:tcW w:w="6485" w:type="dxa"/>
          </w:tcPr>
          <w:p w14:paraId="51FB511D" w14:textId="77777777" w:rsidR="00377037" w:rsidRDefault="00D85602">
            <w:pPr>
              <w:pStyle w:val="TableParagraph"/>
              <w:numPr>
                <w:ilvl w:val="0"/>
                <w:numId w:val="41"/>
              </w:numPr>
              <w:tabs>
                <w:tab w:val="left" w:pos="725"/>
              </w:tabs>
              <w:spacing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audits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wider</w:t>
            </w:r>
          </w:p>
          <w:p w14:paraId="3163A12C" w14:textId="77777777" w:rsidR="00377037" w:rsidDel="00DD4110" w:rsidRDefault="00D85602" w:rsidP="00DD4110">
            <w:pPr>
              <w:pStyle w:val="TableParagraph"/>
              <w:spacing w:before="4"/>
              <w:ind w:left="725"/>
              <w:rPr>
                <w:del w:id="5" w:author="Morgan, Deborah" w:date="2024-11-06T09:05:00Z"/>
                <w:sz w:val="24"/>
              </w:rPr>
            </w:pPr>
            <w:r>
              <w:rPr>
                <w:sz w:val="24"/>
              </w:rPr>
              <w:t>quality assurance framework as well as dip-sampling of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ins w:id="6" w:author="Morgan, Deborah" w:date="2024-11-06T09:05:00Z">
              <w:r w:rsidR="00DD4110">
                <w:rPr>
                  <w:sz w:val="24"/>
                </w:rPr>
                <w:t>’</w:t>
              </w:r>
            </w:ins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performance. 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service manager in responding to actions</w:t>
            </w:r>
            <w:ins w:id="7" w:author="Morgan, Deborah" w:date="2024-11-06T09:05:00Z">
              <w:r w:rsidR="00DD4110">
                <w:rPr>
                  <w:sz w:val="24"/>
                </w:rPr>
                <w:t xml:space="preserve"> </w:t>
              </w:r>
            </w:ins>
          </w:p>
          <w:p w14:paraId="562AF471" w14:textId="77777777" w:rsidR="00377037" w:rsidRDefault="00D85602">
            <w:pPr>
              <w:pStyle w:val="TableParagraph"/>
              <w:spacing w:line="258" w:lineRule="exact"/>
              <w:ind w:left="725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2"/>
                <w:sz w:val="24"/>
              </w:rPr>
              <w:t xml:space="preserve"> activity.</w:t>
            </w:r>
          </w:p>
        </w:tc>
        <w:tc>
          <w:tcPr>
            <w:tcW w:w="3052" w:type="dxa"/>
          </w:tcPr>
          <w:p w14:paraId="48F07CA0" w14:textId="77777777" w:rsidR="00377037" w:rsidRDefault="00D85602">
            <w:pPr>
              <w:pStyle w:val="TableParagraph"/>
              <w:numPr>
                <w:ilvl w:val="0"/>
                <w:numId w:val="40"/>
              </w:numPr>
              <w:tabs>
                <w:tab w:val="left" w:pos="735"/>
              </w:tabs>
              <w:spacing w:line="259" w:lineRule="exact"/>
              <w:ind w:left="735" w:hanging="360"/>
            </w:pPr>
            <w:r>
              <w:rPr>
                <w:color w:val="404040"/>
                <w:spacing w:val="-2"/>
              </w:rPr>
              <w:t>Monthly</w:t>
            </w:r>
          </w:p>
        </w:tc>
      </w:tr>
      <w:tr w:rsidR="00377037" w14:paraId="46DD9C54" w14:textId="77777777">
        <w:trPr>
          <w:trHeight w:val="830"/>
        </w:trPr>
        <w:tc>
          <w:tcPr>
            <w:tcW w:w="6485" w:type="dxa"/>
          </w:tcPr>
          <w:p w14:paraId="42DD3CEE" w14:textId="77777777" w:rsidR="00377037" w:rsidRDefault="00D85602">
            <w:pPr>
              <w:pStyle w:val="TableParagraph"/>
              <w:numPr>
                <w:ilvl w:val="0"/>
                <w:numId w:val="39"/>
              </w:numPr>
              <w:tabs>
                <w:tab w:val="left" w:pos="725"/>
              </w:tabs>
              <w:spacing w:line="244" w:lineRule="auto"/>
              <w:ind w:right="27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commensurate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local and national guidance.</w:t>
            </w:r>
          </w:p>
        </w:tc>
        <w:tc>
          <w:tcPr>
            <w:tcW w:w="3052" w:type="dxa"/>
          </w:tcPr>
          <w:p w14:paraId="3C7746A2" w14:textId="77777777" w:rsidR="00377037" w:rsidRDefault="00D85602">
            <w:pPr>
              <w:pStyle w:val="TableParagraph"/>
              <w:numPr>
                <w:ilvl w:val="0"/>
                <w:numId w:val="38"/>
              </w:numPr>
              <w:tabs>
                <w:tab w:val="left" w:pos="735"/>
              </w:tabs>
              <w:spacing w:line="268" w:lineRule="exact"/>
              <w:ind w:left="735" w:hanging="360"/>
            </w:pPr>
            <w:r>
              <w:rPr>
                <w:spacing w:val="-2"/>
              </w:rPr>
              <w:t>Daily</w:t>
            </w:r>
          </w:p>
        </w:tc>
      </w:tr>
      <w:tr w:rsidR="00377037" w14:paraId="101F51F7" w14:textId="77777777">
        <w:trPr>
          <w:trHeight w:val="720"/>
        </w:trPr>
        <w:tc>
          <w:tcPr>
            <w:tcW w:w="6485" w:type="dxa"/>
          </w:tcPr>
          <w:p w14:paraId="3EC31670" w14:textId="77777777" w:rsidR="00377037" w:rsidRDefault="00D85602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line="240" w:lineRule="exact"/>
              <w:ind w:right="3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guidance, in accordance with the policies and procedures of the directorate</w:t>
            </w:r>
          </w:p>
        </w:tc>
        <w:tc>
          <w:tcPr>
            <w:tcW w:w="3052" w:type="dxa"/>
          </w:tcPr>
          <w:p w14:paraId="5D408AF2" w14:textId="77777777" w:rsidR="00377037" w:rsidRDefault="00D85602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 w14:paraId="4A1B63A4" w14:textId="77777777">
        <w:trPr>
          <w:trHeight w:val="850"/>
        </w:trPr>
        <w:tc>
          <w:tcPr>
            <w:tcW w:w="6485" w:type="dxa"/>
          </w:tcPr>
          <w:p w14:paraId="1C98215D" w14:textId="77777777" w:rsidR="00377037" w:rsidRDefault="00D85602">
            <w:pPr>
              <w:pStyle w:val="TableParagraph"/>
              <w:numPr>
                <w:ilvl w:val="0"/>
                <w:numId w:val="35"/>
              </w:numPr>
              <w:tabs>
                <w:tab w:val="left" w:pos="725"/>
              </w:tabs>
              <w:spacing w:line="206" w:lineRule="auto"/>
              <w:ind w:right="82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required quality standards</w:t>
            </w:r>
          </w:p>
        </w:tc>
        <w:tc>
          <w:tcPr>
            <w:tcW w:w="3052" w:type="dxa"/>
          </w:tcPr>
          <w:p w14:paraId="13449BD8" w14:textId="77777777" w:rsidR="00377037" w:rsidRDefault="00D85602">
            <w:pPr>
              <w:pStyle w:val="TableParagraph"/>
              <w:numPr>
                <w:ilvl w:val="0"/>
                <w:numId w:val="34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 w14:paraId="62A477A0" w14:textId="77777777" w:rsidTr="00DD4110">
        <w:trPr>
          <w:trHeight w:val="1033"/>
        </w:trPr>
        <w:tc>
          <w:tcPr>
            <w:tcW w:w="6485" w:type="dxa"/>
          </w:tcPr>
          <w:p w14:paraId="17CA70EF" w14:textId="5F699458" w:rsidR="00377037" w:rsidRDefault="00D85602" w:rsidP="00DD4110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line="208" w:lineRule="auto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To support the </w:t>
            </w:r>
            <w:r w:rsidR="00DD4110">
              <w:rPr>
                <w:sz w:val="24"/>
              </w:rPr>
              <w:t>S</w:t>
            </w:r>
            <w:r>
              <w:rPr>
                <w:sz w:val="24"/>
              </w:rPr>
              <w:t xml:space="preserve">ervice </w:t>
            </w:r>
            <w:r w:rsidR="00DD4110">
              <w:rPr>
                <w:sz w:val="24"/>
              </w:rPr>
              <w:t>M</w:t>
            </w:r>
            <w:r>
              <w:rPr>
                <w:sz w:val="24"/>
              </w:rPr>
              <w:t>anager</w:t>
            </w:r>
            <w:r w:rsidR="00DD4110">
              <w:rPr>
                <w:sz w:val="24"/>
              </w:rPr>
              <w:t>s</w:t>
            </w:r>
            <w:r>
              <w:rPr>
                <w:sz w:val="24"/>
              </w:rPr>
              <w:t xml:space="preserve"> in ensuring local systems, skills and processes are in place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applied 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DD4110">
              <w:rPr>
                <w:sz w:val="24"/>
              </w:rPr>
              <w:t>information, dat</w:t>
            </w:r>
            <w:r>
              <w:rPr>
                <w:sz w:val="24"/>
              </w:rPr>
              <w:t>a, analysis and report</w:t>
            </w:r>
          </w:p>
        </w:tc>
        <w:tc>
          <w:tcPr>
            <w:tcW w:w="3052" w:type="dxa"/>
          </w:tcPr>
          <w:p w14:paraId="4C5B38F2" w14:textId="77777777" w:rsidR="00377037" w:rsidRDefault="00D85602">
            <w:pPr>
              <w:pStyle w:val="TableParagraph"/>
              <w:numPr>
                <w:ilvl w:val="0"/>
                <w:numId w:val="32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 w14:paraId="2A4E207E" w14:textId="77777777">
        <w:trPr>
          <w:trHeight w:val="961"/>
        </w:trPr>
        <w:tc>
          <w:tcPr>
            <w:tcW w:w="6485" w:type="dxa"/>
          </w:tcPr>
          <w:p w14:paraId="5A8E1B8D" w14:textId="77777777" w:rsidR="00377037" w:rsidRDefault="00D85602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line="208" w:lineRule="auto"/>
              <w:ind w:right="548"/>
              <w:rPr>
                <w:sz w:val="24"/>
              </w:rPr>
            </w:pPr>
            <w:r>
              <w:rPr>
                <w:sz w:val="24"/>
              </w:rPr>
              <w:t xml:space="preserve">To motivate and assist in the professional development of practitioners within the team, </w:t>
            </w:r>
            <w:proofErr w:type="spellStart"/>
            <w:r>
              <w:rPr>
                <w:sz w:val="24"/>
              </w:rPr>
              <w:t>prioritising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morale,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8C3D5AE" w14:textId="77777777" w:rsidR="00377037" w:rsidRDefault="00D85602">
            <w:pPr>
              <w:pStyle w:val="TableParagraph"/>
              <w:spacing w:line="214" w:lineRule="exact"/>
              <w:ind w:left="725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3052" w:type="dxa"/>
          </w:tcPr>
          <w:p w14:paraId="2BE92571" w14:textId="77777777" w:rsidR="00377037" w:rsidRDefault="00D85602">
            <w:pPr>
              <w:pStyle w:val="TableParagraph"/>
              <w:numPr>
                <w:ilvl w:val="0"/>
                <w:numId w:val="30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 w14:paraId="4FCC4851" w14:textId="77777777">
        <w:trPr>
          <w:trHeight w:val="850"/>
        </w:trPr>
        <w:tc>
          <w:tcPr>
            <w:tcW w:w="6485" w:type="dxa"/>
          </w:tcPr>
          <w:p w14:paraId="12413D58" w14:textId="77777777" w:rsidR="00377037" w:rsidRDefault="00D85602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line="208" w:lineRule="auto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 and safety policy and procedures.</w:t>
            </w:r>
          </w:p>
        </w:tc>
        <w:tc>
          <w:tcPr>
            <w:tcW w:w="3052" w:type="dxa"/>
          </w:tcPr>
          <w:p w14:paraId="6BDB1BF4" w14:textId="77777777" w:rsidR="00377037" w:rsidRDefault="00D85602">
            <w:pPr>
              <w:pStyle w:val="TableParagraph"/>
              <w:numPr>
                <w:ilvl w:val="0"/>
                <w:numId w:val="28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 w14:paraId="09C29C62" w14:textId="77777777">
        <w:trPr>
          <w:trHeight w:val="1670"/>
        </w:trPr>
        <w:tc>
          <w:tcPr>
            <w:tcW w:w="6485" w:type="dxa"/>
          </w:tcPr>
          <w:p w14:paraId="6AFF1BD2" w14:textId="77777777" w:rsidR="00377037" w:rsidRDefault="00D85602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</w:tabs>
              <w:spacing w:line="206" w:lineRule="auto"/>
              <w:ind w:right="42"/>
              <w:rPr>
                <w:sz w:val="24"/>
              </w:rPr>
            </w:pPr>
            <w:r>
              <w:rPr>
                <w:sz w:val="24"/>
              </w:rPr>
              <w:lastRenderedPageBreak/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 trends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developments in professional work, highlighting the implications for the Directorate, and contribute to the development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promotion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 standards in Herefordshire</w:t>
            </w:r>
            <w:ins w:id="8" w:author="Morgan, Deborah" w:date="2024-11-06T09:06:00Z">
              <w:r w:rsidR="00DD4110">
                <w:rPr>
                  <w:sz w:val="24"/>
                </w:rPr>
                <w:t>,</w:t>
              </w:r>
            </w:ins>
            <w:r>
              <w:rPr>
                <w:sz w:val="24"/>
              </w:rPr>
              <w:t xml:space="preserve"> as well as leading on aspects of quality assurance, as directed by Service</w:t>
            </w:r>
          </w:p>
          <w:p w14:paraId="57DB43AB" w14:textId="77777777" w:rsidR="00377037" w:rsidRDefault="00D85602">
            <w:pPr>
              <w:pStyle w:val="TableParagraph"/>
              <w:spacing w:line="219" w:lineRule="exact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Managers.</w:t>
            </w:r>
          </w:p>
        </w:tc>
        <w:tc>
          <w:tcPr>
            <w:tcW w:w="3052" w:type="dxa"/>
          </w:tcPr>
          <w:p w14:paraId="11BFE50B" w14:textId="77777777" w:rsidR="00377037" w:rsidRDefault="00D85602">
            <w:pPr>
              <w:pStyle w:val="TableParagraph"/>
              <w:numPr>
                <w:ilvl w:val="0"/>
                <w:numId w:val="26"/>
              </w:numPr>
              <w:tabs>
                <w:tab w:val="left" w:pos="735"/>
              </w:tabs>
              <w:spacing w:line="248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</w:tbl>
    <w:p w14:paraId="09F616B9" w14:textId="77777777" w:rsidR="00377037" w:rsidRDefault="00377037">
      <w:pPr>
        <w:spacing w:line="248" w:lineRule="exact"/>
        <w:sectPr w:rsidR="00377037">
          <w:type w:val="continuous"/>
          <w:pgSz w:w="11930" w:h="16850"/>
          <w:pgMar w:top="1880" w:right="60" w:bottom="2400" w:left="180" w:header="690" w:footer="2213" w:gutter="0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052"/>
      </w:tblGrid>
      <w:tr w:rsidR="00377037" w14:paraId="71A71BAC" w14:textId="77777777">
        <w:trPr>
          <w:trHeight w:val="960"/>
        </w:trPr>
        <w:tc>
          <w:tcPr>
            <w:tcW w:w="6485" w:type="dxa"/>
          </w:tcPr>
          <w:p w14:paraId="40D276BF" w14:textId="77777777" w:rsidR="00377037" w:rsidRDefault="00D85602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line="240" w:lineRule="exact"/>
              <w:ind w:right="157"/>
              <w:rPr>
                <w:sz w:val="24"/>
              </w:rPr>
            </w:pPr>
            <w:r>
              <w:rPr>
                <w:sz w:val="24"/>
              </w:rPr>
              <w:t>Provide and ensure consistently high quality risk management and decision making in identifying the 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 and young people</w:t>
            </w:r>
          </w:p>
        </w:tc>
        <w:tc>
          <w:tcPr>
            <w:tcW w:w="3052" w:type="dxa"/>
          </w:tcPr>
          <w:p w14:paraId="6522586C" w14:textId="77777777" w:rsidR="00377037" w:rsidRDefault="00D85602">
            <w:pPr>
              <w:pStyle w:val="TableParagraph"/>
              <w:numPr>
                <w:ilvl w:val="0"/>
                <w:numId w:val="24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  <w:tr w:rsidR="00377037" w14:paraId="2E4BE618" w14:textId="77777777">
        <w:trPr>
          <w:trHeight w:val="950"/>
        </w:trPr>
        <w:tc>
          <w:tcPr>
            <w:tcW w:w="6485" w:type="dxa"/>
          </w:tcPr>
          <w:p w14:paraId="32DD79AA" w14:textId="5400262C" w:rsidR="00377037" w:rsidRDefault="00D85602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</w:tabs>
              <w:spacing w:line="204" w:lineRule="auto"/>
              <w:ind w:right="162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 establishment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recruitment and support team members, ensuring that the 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 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</w:p>
          <w:p w14:paraId="7591430D" w14:textId="77777777" w:rsidR="00377037" w:rsidRDefault="00D85602">
            <w:pPr>
              <w:pStyle w:val="TableParagraph"/>
              <w:spacing w:line="216" w:lineRule="exact"/>
              <w:ind w:left="72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maintained.</w:t>
            </w:r>
          </w:p>
        </w:tc>
        <w:tc>
          <w:tcPr>
            <w:tcW w:w="3052" w:type="dxa"/>
          </w:tcPr>
          <w:p w14:paraId="60C630D3" w14:textId="77777777" w:rsidR="00377037" w:rsidRDefault="00D85602">
            <w:pPr>
              <w:pStyle w:val="TableParagraph"/>
              <w:numPr>
                <w:ilvl w:val="0"/>
                <w:numId w:val="22"/>
              </w:numPr>
              <w:tabs>
                <w:tab w:val="left" w:pos="735"/>
              </w:tabs>
              <w:spacing w:line="249" w:lineRule="exact"/>
              <w:ind w:left="735" w:hanging="360"/>
            </w:pPr>
            <w:r>
              <w:rPr>
                <w:color w:val="404040"/>
                <w:spacing w:val="-2"/>
              </w:rPr>
              <w:t>Daily</w:t>
            </w:r>
          </w:p>
        </w:tc>
      </w:tr>
    </w:tbl>
    <w:p w14:paraId="30C6FF96" w14:textId="77777777" w:rsidR="00377037" w:rsidRDefault="00D85602">
      <w:pPr>
        <w:pStyle w:val="Heading1"/>
        <w:spacing w:before="320"/>
        <w:ind w:left="5835"/>
      </w:pPr>
      <w:r>
        <w:rPr>
          <w:color w:val="A6A6A6"/>
        </w:rPr>
        <w:t>Person</w:t>
      </w:r>
      <w:r>
        <w:rPr>
          <w:color w:val="A6A6A6"/>
          <w:spacing w:val="-6"/>
        </w:rPr>
        <w:t xml:space="preserve"> </w:t>
      </w:r>
      <w:r>
        <w:rPr>
          <w:color w:val="A6A6A6"/>
          <w:spacing w:val="-2"/>
        </w:rPr>
        <w:t>Specification</w:t>
      </w:r>
    </w:p>
    <w:p w14:paraId="5D47E14D" w14:textId="77777777" w:rsidR="00377037" w:rsidRDefault="00377037">
      <w:pPr>
        <w:pStyle w:val="BodyText"/>
        <w:spacing w:before="188" w:after="1"/>
        <w:rPr>
          <w:b/>
          <w:sz w:val="20"/>
        </w:rPr>
      </w:pPr>
    </w:p>
    <w:tbl>
      <w:tblPr>
        <w:tblW w:w="0" w:type="auto"/>
        <w:tblInd w:w="99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2282"/>
        <w:gridCol w:w="3042"/>
      </w:tblGrid>
      <w:tr w:rsidR="00377037" w14:paraId="22267202" w14:textId="77777777">
        <w:trPr>
          <w:trHeight w:val="1130"/>
        </w:trPr>
        <w:tc>
          <w:tcPr>
            <w:tcW w:w="4274" w:type="dxa"/>
            <w:shd w:val="clear" w:color="auto" w:fill="DBE3EF"/>
          </w:tcPr>
          <w:p w14:paraId="299B2F93" w14:textId="77777777" w:rsidR="00377037" w:rsidRDefault="00D85602">
            <w:pPr>
              <w:pStyle w:val="TableParagraph"/>
              <w:spacing w:before="25"/>
              <w:ind w:left="115"/>
              <w:rPr>
                <w:b/>
                <w:sz w:val="24"/>
              </w:rPr>
            </w:pPr>
            <w:r>
              <w:rPr>
                <w:b/>
                <w:color w:val="404040"/>
                <w:spacing w:val="-2"/>
                <w:sz w:val="24"/>
              </w:rPr>
              <w:t>Requirements</w:t>
            </w:r>
          </w:p>
        </w:tc>
        <w:tc>
          <w:tcPr>
            <w:tcW w:w="2282" w:type="dxa"/>
            <w:shd w:val="clear" w:color="auto" w:fill="DBE3EF"/>
          </w:tcPr>
          <w:p w14:paraId="417CE3C2" w14:textId="77777777" w:rsidR="00377037" w:rsidRDefault="00D85602">
            <w:pPr>
              <w:pStyle w:val="TableParagraph"/>
              <w:spacing w:before="24" w:line="230" w:lineRule="auto"/>
              <w:ind w:left="624" w:right="571" w:hanging="7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pacing w:val="-2"/>
                <w:sz w:val="24"/>
              </w:rPr>
              <w:t xml:space="preserve">Essential </w:t>
            </w:r>
            <w:r>
              <w:rPr>
                <w:b/>
                <w:color w:val="404040"/>
                <w:spacing w:val="-6"/>
                <w:sz w:val="24"/>
              </w:rPr>
              <w:t xml:space="preserve">or </w:t>
            </w:r>
            <w:r>
              <w:rPr>
                <w:b/>
                <w:color w:val="404040"/>
                <w:spacing w:val="-2"/>
                <w:sz w:val="24"/>
              </w:rPr>
              <w:t>Desirable</w:t>
            </w:r>
          </w:p>
        </w:tc>
        <w:tc>
          <w:tcPr>
            <w:tcW w:w="3042" w:type="dxa"/>
            <w:shd w:val="clear" w:color="auto" w:fill="DBE3EF"/>
          </w:tcPr>
          <w:p w14:paraId="6F3A5CA5" w14:textId="77777777" w:rsidR="00377037" w:rsidRDefault="00D8560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Identified</w:t>
            </w:r>
            <w:r>
              <w:rPr>
                <w:b/>
                <w:color w:val="404040"/>
                <w:spacing w:val="1"/>
                <w:sz w:val="24"/>
              </w:rPr>
              <w:t xml:space="preserve"> </w:t>
            </w:r>
            <w:r>
              <w:rPr>
                <w:b/>
                <w:color w:val="404040"/>
                <w:spacing w:val="-7"/>
                <w:sz w:val="24"/>
              </w:rPr>
              <w:t>by</w:t>
            </w:r>
          </w:p>
          <w:p w14:paraId="2D01179C" w14:textId="77777777" w:rsidR="00377037" w:rsidRDefault="00377037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14:paraId="1DF38448" w14:textId="77777777" w:rsidR="00377037" w:rsidRDefault="00D85602">
            <w:pPr>
              <w:pStyle w:val="TableParagraph"/>
              <w:spacing w:line="260" w:lineRule="atLeast"/>
              <w:ind w:right="1481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A</w:t>
            </w:r>
            <w:r>
              <w:rPr>
                <w:b/>
                <w:color w:val="404040"/>
                <w:spacing w:val="-12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–</w:t>
            </w:r>
            <w:r>
              <w:rPr>
                <w:b/>
                <w:color w:val="404040"/>
                <w:spacing w:val="-11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 xml:space="preserve">Application </w:t>
            </w:r>
            <w:r>
              <w:rPr>
                <w:b/>
                <w:color w:val="404040"/>
                <w:sz w:val="20"/>
              </w:rPr>
              <w:t>I –</w:t>
            </w:r>
            <w:r>
              <w:rPr>
                <w:b/>
                <w:color w:val="404040"/>
                <w:spacing w:val="40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Interview</w:t>
            </w:r>
          </w:p>
        </w:tc>
      </w:tr>
      <w:tr w:rsidR="00377037" w14:paraId="21267086" w14:textId="77777777">
        <w:trPr>
          <w:trHeight w:val="520"/>
        </w:trPr>
        <w:tc>
          <w:tcPr>
            <w:tcW w:w="9598" w:type="dxa"/>
            <w:gridSpan w:val="3"/>
            <w:shd w:val="clear" w:color="auto" w:fill="D9D9D9"/>
          </w:tcPr>
          <w:p w14:paraId="37F084E1" w14:textId="77777777" w:rsidR="00377037" w:rsidRDefault="00D85602">
            <w:pPr>
              <w:pStyle w:val="TableParagraph"/>
              <w:spacing w:before="125"/>
              <w:ind w:left="115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Qualifications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and</w:t>
            </w:r>
            <w:r>
              <w:rPr>
                <w:b/>
                <w:color w:val="808080"/>
                <w:spacing w:val="-3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Training</w:t>
            </w:r>
          </w:p>
        </w:tc>
      </w:tr>
      <w:tr w:rsidR="00377037" w14:paraId="467981D7" w14:textId="77777777">
        <w:trPr>
          <w:trHeight w:val="770"/>
        </w:trPr>
        <w:tc>
          <w:tcPr>
            <w:tcW w:w="4274" w:type="dxa"/>
          </w:tcPr>
          <w:p w14:paraId="5AB794C7" w14:textId="77777777" w:rsidR="00377037" w:rsidRDefault="00D85602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</w:tabs>
              <w:spacing w:before="1" w:line="201" w:lineRule="auto"/>
              <w:ind w:right="342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Degree,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DipSW, CQSW, CSS or equivalent.</w:t>
            </w:r>
          </w:p>
        </w:tc>
        <w:tc>
          <w:tcPr>
            <w:tcW w:w="2282" w:type="dxa"/>
          </w:tcPr>
          <w:p w14:paraId="4FD376CD" w14:textId="77777777" w:rsidR="00377037" w:rsidRDefault="00D85602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7E816E83" w14:textId="77777777" w:rsidR="00377037" w:rsidRDefault="00D8560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4E9A8B09" w14:textId="77777777">
        <w:trPr>
          <w:trHeight w:val="1790"/>
        </w:trPr>
        <w:tc>
          <w:tcPr>
            <w:tcW w:w="4274" w:type="dxa"/>
          </w:tcPr>
          <w:p w14:paraId="3E76DE76" w14:textId="77777777" w:rsidR="00377037" w:rsidRDefault="00D85602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</w:tabs>
              <w:spacing w:before="15" w:line="218" w:lineRule="auto"/>
              <w:ind w:right="908"/>
              <w:rPr>
                <w:sz w:val="24"/>
              </w:rPr>
            </w:pPr>
            <w:r>
              <w:rPr>
                <w:sz w:val="24"/>
              </w:rPr>
              <w:t>Significant post qualification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work experience with a </w:t>
            </w:r>
            <w:proofErr w:type="spellStart"/>
            <w:r>
              <w:rPr>
                <w:sz w:val="24"/>
              </w:rPr>
              <w:t>recognised</w:t>
            </w:r>
            <w:proofErr w:type="spellEnd"/>
            <w:r>
              <w:rPr>
                <w:sz w:val="24"/>
              </w:rPr>
              <w:t xml:space="preserve"> social work qualification and evidence of CPD and</w:t>
            </w:r>
          </w:p>
          <w:p w14:paraId="71412809" w14:textId="020C516D" w:rsidR="00377037" w:rsidRDefault="001C63FD">
            <w:pPr>
              <w:pStyle w:val="TableParagraph"/>
              <w:spacing w:line="249" w:lineRule="exact"/>
              <w:ind w:left="835"/>
              <w:rPr>
                <w:sz w:val="24"/>
              </w:rPr>
            </w:pPr>
            <w:r>
              <w:rPr>
                <w:sz w:val="24"/>
              </w:rPr>
              <w:t>SWE</w:t>
            </w:r>
            <w:r>
              <w:rPr>
                <w:spacing w:val="-16"/>
                <w:sz w:val="24"/>
              </w:rPr>
              <w:t xml:space="preserve"> </w:t>
            </w:r>
            <w:r w:rsidR="00D85602">
              <w:rPr>
                <w:spacing w:val="-2"/>
                <w:sz w:val="24"/>
              </w:rPr>
              <w:t>registration</w:t>
            </w:r>
          </w:p>
        </w:tc>
        <w:tc>
          <w:tcPr>
            <w:tcW w:w="2282" w:type="dxa"/>
          </w:tcPr>
          <w:p w14:paraId="6BA9D2EF" w14:textId="77777777" w:rsidR="00377037" w:rsidRDefault="00D85602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6D0E09CA" w14:textId="77777777" w:rsidR="00377037" w:rsidRDefault="00D8560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53132993" w14:textId="77777777">
        <w:trPr>
          <w:trHeight w:val="390"/>
        </w:trPr>
        <w:tc>
          <w:tcPr>
            <w:tcW w:w="4274" w:type="dxa"/>
          </w:tcPr>
          <w:p w14:paraId="19D4AD77" w14:textId="77777777" w:rsidR="00377037" w:rsidRDefault="00D85602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line="261" w:lineRule="exact"/>
              <w:ind w:hanging="360"/>
              <w:rPr>
                <w:sz w:val="24"/>
              </w:rPr>
            </w:pPr>
            <w:commentRangeStart w:id="9"/>
            <w:r>
              <w:rPr>
                <w:sz w:val="24"/>
              </w:rPr>
              <w:t>SWE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</w:t>
            </w:r>
            <w:commentRangeEnd w:id="9"/>
            <w:r w:rsidR="001C63FD">
              <w:rPr>
                <w:rStyle w:val="CommentReference"/>
              </w:rPr>
              <w:commentReference w:id="9"/>
            </w:r>
          </w:p>
        </w:tc>
        <w:tc>
          <w:tcPr>
            <w:tcW w:w="2282" w:type="dxa"/>
          </w:tcPr>
          <w:p w14:paraId="0F0F75DD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5F296BA3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778D8C78" w14:textId="77777777">
        <w:trPr>
          <w:trHeight w:val="540"/>
        </w:trPr>
        <w:tc>
          <w:tcPr>
            <w:tcW w:w="4274" w:type="dxa"/>
          </w:tcPr>
          <w:p w14:paraId="212ED2AF" w14:textId="77777777" w:rsidR="00377037" w:rsidRDefault="00D85602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line="270" w:lineRule="exact"/>
              <w:ind w:right="691"/>
              <w:rPr>
                <w:sz w:val="24"/>
              </w:rPr>
            </w:pPr>
            <w:r>
              <w:rPr>
                <w:sz w:val="24"/>
              </w:rPr>
              <w:t>Committed to continuing professional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2282" w:type="dxa"/>
          </w:tcPr>
          <w:p w14:paraId="1C5534BB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0BD4A368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5DB266F2" w14:textId="77777777">
        <w:trPr>
          <w:trHeight w:val="510"/>
        </w:trPr>
        <w:tc>
          <w:tcPr>
            <w:tcW w:w="9598" w:type="dxa"/>
            <w:gridSpan w:val="3"/>
            <w:shd w:val="clear" w:color="auto" w:fill="D9D9D9"/>
          </w:tcPr>
          <w:p w14:paraId="0C52C092" w14:textId="77777777" w:rsidR="00377037" w:rsidRDefault="00D85602">
            <w:pPr>
              <w:pStyle w:val="TableParagraph"/>
              <w:spacing w:before="125"/>
              <w:ind w:left="115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Experience</w:t>
            </w:r>
            <w:r>
              <w:rPr>
                <w:b/>
                <w:color w:val="808080"/>
                <w:spacing w:val="-8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&amp;</w:t>
            </w:r>
            <w:r>
              <w:rPr>
                <w:b/>
                <w:color w:val="808080"/>
                <w:spacing w:val="-8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Knowledge</w:t>
            </w:r>
          </w:p>
        </w:tc>
      </w:tr>
      <w:tr w:rsidR="00377037" w14:paraId="19816E32" w14:textId="77777777">
        <w:trPr>
          <w:trHeight w:val="780"/>
        </w:trPr>
        <w:tc>
          <w:tcPr>
            <w:tcW w:w="4274" w:type="dxa"/>
          </w:tcPr>
          <w:p w14:paraId="20243DD0" w14:textId="77777777" w:rsidR="00377037" w:rsidRDefault="00D85602">
            <w:pPr>
              <w:pStyle w:val="TableParagraph"/>
              <w:numPr>
                <w:ilvl w:val="0"/>
                <w:numId w:val="17"/>
              </w:numPr>
              <w:tabs>
                <w:tab w:val="left" w:pos="835"/>
              </w:tabs>
              <w:spacing w:line="26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effectively</w:t>
            </w:r>
          </w:p>
          <w:p w14:paraId="29641D9F" w14:textId="77777777" w:rsidR="00377037" w:rsidRDefault="00D85602">
            <w:pPr>
              <w:pStyle w:val="TableParagraph"/>
              <w:spacing w:line="250" w:lineRule="exact"/>
              <w:ind w:left="835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service areas successfully</w:t>
            </w:r>
          </w:p>
        </w:tc>
        <w:tc>
          <w:tcPr>
            <w:tcW w:w="2282" w:type="dxa"/>
          </w:tcPr>
          <w:p w14:paraId="00D11410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6FFB5F3C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2A2AB54F" w14:textId="77777777">
        <w:trPr>
          <w:trHeight w:val="520"/>
        </w:trPr>
        <w:tc>
          <w:tcPr>
            <w:tcW w:w="4274" w:type="dxa"/>
          </w:tcPr>
          <w:p w14:paraId="156D3AAD" w14:textId="77777777" w:rsidR="00377037" w:rsidRDefault="00D85602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50" w:lineRule="exact"/>
              <w:ind w:right="1031"/>
              <w:rPr>
                <w:sz w:val="24"/>
              </w:rPr>
            </w:pPr>
            <w:r>
              <w:rPr>
                <w:sz w:val="24"/>
              </w:rPr>
              <w:t>Qualified in area of professional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  <w:ins w:id="10" w:author="Morgan, Deborah (CP Court Service Manager)" w:date="2024-11-06T09:39:00Z">
              <w:r w:rsidR="005B36FF">
                <w:rPr>
                  <w:sz w:val="24"/>
                </w:rPr>
                <w:t xml:space="preserve">, specifically knowledge </w:t>
              </w:r>
              <w:r w:rsidR="005B36FF">
                <w:rPr>
                  <w:sz w:val="24"/>
                </w:rPr>
                <w:lastRenderedPageBreak/>
                <w:t>of public and private law and child protection as a minimum</w:t>
              </w:r>
            </w:ins>
            <w:r>
              <w:rPr>
                <w:sz w:val="24"/>
              </w:rPr>
              <w:t>.</w:t>
            </w:r>
          </w:p>
        </w:tc>
        <w:tc>
          <w:tcPr>
            <w:tcW w:w="2282" w:type="dxa"/>
          </w:tcPr>
          <w:p w14:paraId="1A70AF67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Essential</w:t>
            </w:r>
          </w:p>
        </w:tc>
        <w:tc>
          <w:tcPr>
            <w:tcW w:w="3042" w:type="dxa"/>
          </w:tcPr>
          <w:p w14:paraId="7005D0DE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5E94C1F3" w14:textId="77777777">
        <w:trPr>
          <w:trHeight w:val="1020"/>
        </w:trPr>
        <w:tc>
          <w:tcPr>
            <w:tcW w:w="4274" w:type="dxa"/>
          </w:tcPr>
          <w:p w14:paraId="437A5777" w14:textId="77777777" w:rsidR="00377037" w:rsidRDefault="00D85602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before="15" w:line="218" w:lineRule="auto"/>
              <w:ind w:right="864"/>
              <w:rPr>
                <w:sz w:val="24"/>
              </w:rPr>
            </w:pPr>
            <w:r>
              <w:rPr>
                <w:sz w:val="24"/>
              </w:rPr>
              <w:t>Track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effective service delivery in a public service</w:t>
            </w:r>
          </w:p>
          <w:p w14:paraId="477A39CF" w14:textId="77777777" w:rsidR="00377037" w:rsidRDefault="00D85602">
            <w:pPr>
              <w:pStyle w:val="TableParagraph"/>
              <w:spacing w:line="232" w:lineRule="exact"/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2282" w:type="dxa"/>
          </w:tcPr>
          <w:p w14:paraId="3708A247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61463CBB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57F5BF9E" w14:textId="77777777">
        <w:trPr>
          <w:trHeight w:val="780"/>
        </w:trPr>
        <w:tc>
          <w:tcPr>
            <w:tcW w:w="4274" w:type="dxa"/>
          </w:tcPr>
          <w:p w14:paraId="0BE17653" w14:textId="77777777" w:rsidR="00377037" w:rsidRDefault="00D8560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spacing w:line="26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638508F8" w14:textId="77777777" w:rsidR="00377037" w:rsidRDefault="00D85602">
            <w:pPr>
              <w:pStyle w:val="TableParagraph"/>
              <w:spacing w:line="250" w:lineRule="exact"/>
              <w:ind w:left="835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methods and their implementation.</w:t>
            </w:r>
          </w:p>
        </w:tc>
        <w:tc>
          <w:tcPr>
            <w:tcW w:w="2282" w:type="dxa"/>
          </w:tcPr>
          <w:p w14:paraId="01B6027E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3E8A3A92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14:paraId="09C4F34F" w14:textId="77777777" w:rsidR="00377037" w:rsidRDefault="00377037">
      <w:pPr>
        <w:spacing w:line="271" w:lineRule="exact"/>
        <w:rPr>
          <w:sz w:val="24"/>
        </w:rPr>
        <w:sectPr w:rsidR="00377037">
          <w:type w:val="continuous"/>
          <w:pgSz w:w="11930" w:h="16850"/>
          <w:pgMar w:top="1860" w:right="60" w:bottom="2400" w:left="180" w:header="690" w:footer="2213" w:gutter="0"/>
          <w:cols w:space="720"/>
        </w:sectPr>
      </w:pPr>
    </w:p>
    <w:tbl>
      <w:tblPr>
        <w:tblW w:w="0" w:type="auto"/>
        <w:tblInd w:w="99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2282"/>
        <w:gridCol w:w="3042"/>
      </w:tblGrid>
      <w:tr w:rsidR="00377037" w14:paraId="6F7C1B06" w14:textId="77777777">
        <w:trPr>
          <w:trHeight w:val="1531"/>
        </w:trPr>
        <w:tc>
          <w:tcPr>
            <w:tcW w:w="4274" w:type="dxa"/>
          </w:tcPr>
          <w:p w14:paraId="63B6C82F" w14:textId="77777777" w:rsidR="00377037" w:rsidRDefault="00D85602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before="13" w:line="220" w:lineRule="auto"/>
              <w:ind w:right="396"/>
              <w:rPr>
                <w:sz w:val="24"/>
              </w:rPr>
            </w:pPr>
            <w:r>
              <w:rPr>
                <w:sz w:val="24"/>
              </w:rPr>
              <w:t>Ability to identify trends and develop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being professionally agile in response to the fluctuating needs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</w:p>
          <w:p w14:paraId="762A8C89" w14:textId="77777777" w:rsidR="00377037" w:rsidRDefault="00D85602">
            <w:pPr>
              <w:pStyle w:val="TableParagraph"/>
              <w:spacing w:line="228" w:lineRule="exact"/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people.</w:t>
            </w:r>
          </w:p>
        </w:tc>
        <w:tc>
          <w:tcPr>
            <w:tcW w:w="2282" w:type="dxa"/>
          </w:tcPr>
          <w:p w14:paraId="595E5F53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147BE13A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7D9D66F4" w14:textId="77777777">
        <w:trPr>
          <w:trHeight w:val="1530"/>
        </w:trPr>
        <w:tc>
          <w:tcPr>
            <w:tcW w:w="4274" w:type="dxa"/>
          </w:tcPr>
          <w:p w14:paraId="0725B4C9" w14:textId="77777777" w:rsidR="00377037" w:rsidRDefault="00D8560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before="13" w:line="220" w:lineRule="auto"/>
              <w:ind w:right="745"/>
              <w:rPr>
                <w:sz w:val="24"/>
              </w:rPr>
            </w:pPr>
            <w:r>
              <w:rPr>
                <w:sz w:val="24"/>
              </w:rPr>
              <w:t>Experience of managing networks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partnership environment, including working knowledge of</w:t>
            </w:r>
          </w:p>
          <w:p w14:paraId="4C954362" w14:textId="77777777" w:rsidR="00377037" w:rsidRDefault="00D85602">
            <w:pPr>
              <w:pStyle w:val="TableParagraph"/>
              <w:spacing w:line="250" w:lineRule="exact"/>
              <w:ind w:left="835"/>
              <w:rPr>
                <w:sz w:val="24"/>
              </w:rPr>
            </w:pPr>
            <w:r>
              <w:rPr>
                <w:sz w:val="24"/>
              </w:rPr>
              <w:t>partnering/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contract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282" w:type="dxa"/>
          </w:tcPr>
          <w:p w14:paraId="1546E191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5B483EC8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32BAE7BA" w14:textId="77777777">
        <w:trPr>
          <w:trHeight w:val="1280"/>
        </w:trPr>
        <w:tc>
          <w:tcPr>
            <w:tcW w:w="4274" w:type="dxa"/>
          </w:tcPr>
          <w:p w14:paraId="1A8398DA" w14:textId="77777777" w:rsidR="00377037" w:rsidRDefault="00D8560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spacing w:before="13" w:line="220" w:lineRule="auto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Ability to 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performance information and 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</w:p>
          <w:p w14:paraId="458BA090" w14:textId="77777777" w:rsidR="00377037" w:rsidRDefault="00D85602">
            <w:pPr>
              <w:pStyle w:val="TableParagraph"/>
              <w:spacing w:line="250" w:lineRule="exact"/>
              <w:ind w:left="835" w:right="177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 measured outcomes.</w:t>
            </w:r>
          </w:p>
        </w:tc>
        <w:tc>
          <w:tcPr>
            <w:tcW w:w="2282" w:type="dxa"/>
          </w:tcPr>
          <w:p w14:paraId="189B8517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214D6F7E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37A823E9" w14:textId="77777777">
        <w:trPr>
          <w:trHeight w:val="1781"/>
        </w:trPr>
        <w:tc>
          <w:tcPr>
            <w:tcW w:w="4274" w:type="dxa"/>
          </w:tcPr>
          <w:p w14:paraId="475891D4" w14:textId="77777777" w:rsidR="00377037" w:rsidRDefault="00D85602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1445"/>
              </w:tabs>
              <w:spacing w:before="15" w:line="218" w:lineRule="auto"/>
              <w:ind w:right="502"/>
              <w:rPr>
                <w:sz w:val="24"/>
              </w:rPr>
            </w:pPr>
            <w:del w:id="11" w:author="Morgan, Deborah (CP Court Service Manager)" w:date="2024-11-06T09:39:00Z">
              <w:r w:rsidDel="005B36FF">
                <w:rPr>
                  <w:spacing w:val="-10"/>
                  <w:sz w:val="24"/>
                </w:rPr>
                <w:delText>•</w:delText>
              </w:r>
              <w:r w:rsidDel="005B36FF">
                <w:rPr>
                  <w:sz w:val="24"/>
                </w:rPr>
                <w:tab/>
              </w:r>
            </w:del>
            <w:r>
              <w:rPr>
                <w:sz w:val="24"/>
              </w:rPr>
              <w:t>An excellent professional, technical and developmental record in a relevant technical area including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specialist knowledge over a range of</w:t>
            </w:r>
          </w:p>
          <w:p w14:paraId="2BDF41E4" w14:textId="77777777" w:rsidR="00377037" w:rsidRDefault="00D85602">
            <w:pPr>
              <w:pStyle w:val="TableParagraph"/>
              <w:spacing w:line="239" w:lineRule="exact"/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procedures.</w:t>
            </w:r>
          </w:p>
        </w:tc>
        <w:tc>
          <w:tcPr>
            <w:tcW w:w="2282" w:type="dxa"/>
          </w:tcPr>
          <w:p w14:paraId="2EEF936F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37F7C75E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03834033" w14:textId="77777777">
        <w:trPr>
          <w:trHeight w:val="520"/>
        </w:trPr>
        <w:tc>
          <w:tcPr>
            <w:tcW w:w="9598" w:type="dxa"/>
            <w:gridSpan w:val="3"/>
            <w:shd w:val="clear" w:color="auto" w:fill="D9D9D9"/>
          </w:tcPr>
          <w:p w14:paraId="4876756A" w14:textId="77777777" w:rsidR="00377037" w:rsidRDefault="00D85602">
            <w:pPr>
              <w:pStyle w:val="TableParagraph"/>
              <w:spacing w:before="125"/>
              <w:ind w:left="115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Skills and</w:t>
            </w:r>
            <w:r>
              <w:rPr>
                <w:b/>
                <w:color w:val="808080"/>
                <w:spacing w:val="8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Abilities</w:t>
            </w:r>
          </w:p>
        </w:tc>
      </w:tr>
      <w:tr w:rsidR="00377037" w14:paraId="09950AD9" w14:textId="77777777">
        <w:trPr>
          <w:trHeight w:val="1781"/>
        </w:trPr>
        <w:tc>
          <w:tcPr>
            <w:tcW w:w="4274" w:type="dxa"/>
          </w:tcPr>
          <w:p w14:paraId="5D428C17" w14:textId="3AA6EDDD" w:rsidR="00377037" w:rsidRDefault="00D8560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5" w:line="218" w:lineRule="auto"/>
              <w:ind w:right="583"/>
              <w:rPr>
                <w:sz w:val="24"/>
              </w:rPr>
            </w:pPr>
            <w:r>
              <w:rPr>
                <w:sz w:val="24"/>
              </w:rPr>
              <w:t>To provide vision and leadership to inspire and empower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 they can reach their full potential and contribute to the council’s values and</w:t>
            </w:r>
          </w:p>
          <w:p w14:paraId="5D052499" w14:textId="77777777" w:rsidR="00377037" w:rsidRDefault="00D85602">
            <w:pPr>
              <w:pStyle w:val="TableParagraph"/>
              <w:spacing w:line="239" w:lineRule="exact"/>
              <w:ind w:left="8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behaviours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2" w:type="dxa"/>
          </w:tcPr>
          <w:p w14:paraId="2959DE0C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77A82B60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1AD37B33" w14:textId="77777777" w:rsidTr="005B36FF">
        <w:trPr>
          <w:trHeight w:val="1982"/>
        </w:trPr>
        <w:tc>
          <w:tcPr>
            <w:tcW w:w="4274" w:type="dxa"/>
          </w:tcPr>
          <w:p w14:paraId="35CDDBCF" w14:textId="3B4CDD94" w:rsidR="00377037" w:rsidRDefault="00D85602" w:rsidP="005B36FF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ind w:right="70"/>
              <w:rPr>
                <w:sz w:val="24"/>
              </w:rPr>
            </w:pPr>
            <w:r>
              <w:rPr>
                <w:sz w:val="24"/>
              </w:rPr>
              <w:lastRenderedPageBreak/>
              <w:t>High level of competence and confidence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verbal or written communications</w:t>
            </w:r>
            <w:ins w:id="12" w:author="Morgan, Deborah (CP Court Service Manager)" w:date="2024-11-06T09:41:00Z">
              <w:r w:rsidR="005B36FF">
                <w:rPr>
                  <w:sz w:val="24"/>
                </w:rPr>
                <w:t>,</w:t>
              </w:r>
            </w:ins>
            <w:r>
              <w:rPr>
                <w:sz w:val="24"/>
              </w:rPr>
              <w:t xml:space="preserve"> including coherent reports to 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strategy meetings, Legal Meetings and Court </w:t>
            </w:r>
            <w:r w:rsidR="005B36FF">
              <w:rPr>
                <w:sz w:val="24"/>
              </w:rPr>
              <w:t>proceedings</w:t>
            </w:r>
            <w:r>
              <w:rPr>
                <w:sz w:val="24"/>
              </w:rPr>
              <w:t>.</w:t>
            </w:r>
          </w:p>
        </w:tc>
        <w:tc>
          <w:tcPr>
            <w:tcW w:w="2282" w:type="dxa"/>
          </w:tcPr>
          <w:p w14:paraId="357657C9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18128DB8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526F8BEF" w14:textId="77777777">
        <w:trPr>
          <w:trHeight w:val="1660"/>
        </w:trPr>
        <w:tc>
          <w:tcPr>
            <w:tcW w:w="4274" w:type="dxa"/>
          </w:tcPr>
          <w:p w14:paraId="3E2A2593" w14:textId="77777777" w:rsidR="00377037" w:rsidRDefault="00D8560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Proven ability to achieve high practice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assessment of strengths, needs, risks, produce analysis and translate into a coherent</w:t>
            </w:r>
          </w:p>
          <w:p w14:paraId="71F04E44" w14:textId="77777777" w:rsidR="00377037" w:rsidRDefault="00D85602">
            <w:pPr>
              <w:pStyle w:val="TableParagraph"/>
              <w:spacing w:line="265" w:lineRule="exact"/>
              <w:ind w:left="835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outcomes.</w:t>
            </w:r>
          </w:p>
        </w:tc>
        <w:tc>
          <w:tcPr>
            <w:tcW w:w="2282" w:type="dxa"/>
          </w:tcPr>
          <w:p w14:paraId="2AF78D0D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75EAF96C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14:paraId="1C5838A7" w14:textId="77777777" w:rsidR="00377037" w:rsidRDefault="00377037">
      <w:pPr>
        <w:spacing w:line="271" w:lineRule="exact"/>
        <w:rPr>
          <w:sz w:val="24"/>
        </w:rPr>
        <w:sectPr w:rsidR="00377037">
          <w:type w:val="continuous"/>
          <w:pgSz w:w="11930" w:h="16850"/>
          <w:pgMar w:top="1880" w:right="60" w:bottom="2400" w:left="180" w:header="690" w:footer="2213" w:gutter="0"/>
          <w:cols w:space="720"/>
        </w:sectPr>
      </w:pPr>
    </w:p>
    <w:tbl>
      <w:tblPr>
        <w:tblW w:w="0" w:type="auto"/>
        <w:tblInd w:w="99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2282"/>
        <w:gridCol w:w="3042"/>
      </w:tblGrid>
      <w:tr w:rsidR="00377037" w14:paraId="64FCDA28" w14:textId="77777777">
        <w:trPr>
          <w:trHeight w:val="770"/>
        </w:trPr>
        <w:tc>
          <w:tcPr>
            <w:tcW w:w="4274" w:type="dxa"/>
          </w:tcPr>
          <w:p w14:paraId="7F821690" w14:textId="77777777" w:rsidR="00377037" w:rsidRDefault="0037703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2" w:type="dxa"/>
          </w:tcPr>
          <w:p w14:paraId="3CA87F7C" w14:textId="77777777" w:rsidR="00377037" w:rsidRDefault="0037703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42" w:type="dxa"/>
          </w:tcPr>
          <w:p w14:paraId="272F848D" w14:textId="77777777" w:rsidR="00377037" w:rsidRDefault="003770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7037" w14:paraId="40821BEC" w14:textId="77777777">
        <w:trPr>
          <w:trHeight w:val="1030"/>
        </w:trPr>
        <w:tc>
          <w:tcPr>
            <w:tcW w:w="4274" w:type="dxa"/>
          </w:tcPr>
          <w:p w14:paraId="534A0E91" w14:textId="77777777" w:rsidR="00377037" w:rsidRDefault="00D85602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5" w:line="218" w:lineRule="auto"/>
              <w:ind w:right="678"/>
              <w:rPr>
                <w:sz w:val="24"/>
              </w:rPr>
            </w:pPr>
            <w:r>
              <w:rPr>
                <w:sz w:val="24"/>
              </w:rPr>
              <w:t>Good oral and written communication skills i.e. ability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  <w:p w14:paraId="5B1DA8F1" w14:textId="77777777" w:rsidR="00377037" w:rsidRDefault="00D85602">
            <w:pPr>
              <w:pStyle w:val="TableParagraph"/>
              <w:spacing w:line="242" w:lineRule="exact"/>
              <w:ind w:left="835"/>
              <w:rPr>
                <w:sz w:val="24"/>
              </w:rPr>
            </w:pPr>
            <w:r>
              <w:rPr>
                <w:sz w:val="24"/>
              </w:rPr>
              <w:t>concepts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information.</w:t>
            </w:r>
          </w:p>
        </w:tc>
        <w:tc>
          <w:tcPr>
            <w:tcW w:w="2282" w:type="dxa"/>
          </w:tcPr>
          <w:p w14:paraId="1BE6FE58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07B832D0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07D787B0" w14:textId="77777777">
        <w:trPr>
          <w:trHeight w:val="1280"/>
        </w:trPr>
        <w:tc>
          <w:tcPr>
            <w:tcW w:w="4274" w:type="dxa"/>
          </w:tcPr>
          <w:p w14:paraId="5A75F5B7" w14:textId="77777777" w:rsidR="00377037" w:rsidRDefault="00D85602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15" w:line="218" w:lineRule="auto"/>
              <w:ind w:right="358"/>
              <w:rPr>
                <w:sz w:val="24"/>
              </w:rPr>
            </w:pPr>
            <w:r>
              <w:rPr>
                <w:sz w:val="24"/>
              </w:rPr>
              <w:t>Ability to use IT systems effectively,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regulatory standards are met and performance standards</w:t>
            </w:r>
          </w:p>
          <w:p w14:paraId="7A60442B" w14:textId="77777777" w:rsidR="00377037" w:rsidRDefault="00D85602">
            <w:pPr>
              <w:pStyle w:val="TableParagraph"/>
              <w:spacing w:line="241" w:lineRule="exact"/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maintained.</w:t>
            </w:r>
          </w:p>
        </w:tc>
        <w:tc>
          <w:tcPr>
            <w:tcW w:w="2282" w:type="dxa"/>
          </w:tcPr>
          <w:p w14:paraId="5A242BE4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38B4B6D9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1445F65D" w14:textId="77777777">
        <w:trPr>
          <w:trHeight w:val="770"/>
        </w:trPr>
        <w:tc>
          <w:tcPr>
            <w:tcW w:w="4274" w:type="dxa"/>
          </w:tcPr>
          <w:p w14:paraId="727D3124" w14:textId="77777777" w:rsidR="00377037" w:rsidRDefault="00D85602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50" w:lineRule="exact"/>
              <w:ind w:right="505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 and child protection legislation and procedures.</w:t>
            </w:r>
          </w:p>
        </w:tc>
        <w:tc>
          <w:tcPr>
            <w:tcW w:w="2282" w:type="dxa"/>
          </w:tcPr>
          <w:p w14:paraId="47D339D9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0D5F18C5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5B36FF" w14:paraId="56E540E0" w14:textId="77777777">
        <w:trPr>
          <w:trHeight w:val="770"/>
        </w:trPr>
        <w:tc>
          <w:tcPr>
            <w:tcW w:w="4274" w:type="dxa"/>
          </w:tcPr>
          <w:p w14:paraId="5B091B7C" w14:textId="77777777" w:rsidR="005B36FF" w:rsidRDefault="005B36FF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50" w:lineRule="exact"/>
              <w:ind w:right="505"/>
              <w:rPr>
                <w:sz w:val="24"/>
              </w:rPr>
            </w:pPr>
            <w:r>
              <w:rPr>
                <w:sz w:val="24"/>
              </w:rPr>
              <w:t xml:space="preserve">Experience and knowledge in respect of writing or giving oral evidence to the Court and to support/mentor social workers and colleagues </w:t>
            </w:r>
            <w:r w:rsidR="00336247">
              <w:rPr>
                <w:sz w:val="24"/>
              </w:rPr>
              <w:t>with the same.</w:t>
            </w:r>
          </w:p>
        </w:tc>
        <w:tc>
          <w:tcPr>
            <w:tcW w:w="2282" w:type="dxa"/>
          </w:tcPr>
          <w:p w14:paraId="07704BC0" w14:textId="77777777" w:rsidR="005B36FF" w:rsidRDefault="005B36FF">
            <w:pPr>
              <w:pStyle w:val="TableParagraph"/>
              <w:spacing w:before="5"/>
              <w:rPr>
                <w:spacing w:val="-2"/>
                <w:sz w:val="24"/>
              </w:rPr>
            </w:pPr>
          </w:p>
        </w:tc>
        <w:tc>
          <w:tcPr>
            <w:tcW w:w="3042" w:type="dxa"/>
          </w:tcPr>
          <w:p w14:paraId="7A16C735" w14:textId="77777777" w:rsidR="005B36FF" w:rsidRDefault="005B36FF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377037" w14:paraId="3153F38A" w14:textId="77777777">
        <w:trPr>
          <w:trHeight w:val="1030"/>
        </w:trPr>
        <w:tc>
          <w:tcPr>
            <w:tcW w:w="4274" w:type="dxa"/>
          </w:tcPr>
          <w:p w14:paraId="33F6BEB2" w14:textId="77777777" w:rsidR="00377037" w:rsidRDefault="00D85602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5" w:line="218" w:lineRule="auto"/>
              <w:ind w:right="622"/>
              <w:rPr>
                <w:sz w:val="24"/>
              </w:rPr>
            </w:pPr>
            <w:r>
              <w:rPr>
                <w:sz w:val="24"/>
              </w:rPr>
              <w:t>An understanding of inclusion,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culture, equality, equity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14:paraId="1BFE8D08" w14:textId="77777777" w:rsidR="00377037" w:rsidRDefault="00D85602">
            <w:pPr>
              <w:pStyle w:val="TableParagraph"/>
              <w:spacing w:line="242" w:lineRule="exact"/>
              <w:ind w:left="835"/>
              <w:rPr>
                <w:sz w:val="24"/>
              </w:rPr>
            </w:pPr>
            <w:r>
              <w:rPr>
                <w:sz w:val="24"/>
              </w:rPr>
              <w:t>impacts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</w:tc>
        <w:tc>
          <w:tcPr>
            <w:tcW w:w="2282" w:type="dxa"/>
          </w:tcPr>
          <w:p w14:paraId="0F7521A2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1B980065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605A8BE6" w14:textId="77777777">
        <w:trPr>
          <w:trHeight w:val="770"/>
        </w:trPr>
        <w:tc>
          <w:tcPr>
            <w:tcW w:w="4274" w:type="dxa"/>
          </w:tcPr>
          <w:p w14:paraId="7CB2CE98" w14:textId="77777777" w:rsidR="00377037" w:rsidRDefault="00D85602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5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pacing w:val="-5"/>
                <w:sz w:val="24"/>
              </w:rPr>
              <w:t xml:space="preserve"> and</w:t>
            </w:r>
          </w:p>
          <w:p w14:paraId="72AC98C6" w14:textId="77777777" w:rsidR="00377037" w:rsidRDefault="00D85602">
            <w:pPr>
              <w:pStyle w:val="TableParagraph"/>
              <w:spacing w:line="250" w:lineRule="exact"/>
              <w:ind w:left="835" w:right="177"/>
              <w:rPr>
                <w:sz w:val="24"/>
              </w:rPr>
            </w:pPr>
            <w:r>
              <w:rPr>
                <w:sz w:val="24"/>
              </w:rPr>
              <w:t>prioritise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demanding </w:t>
            </w:r>
            <w:r>
              <w:rPr>
                <w:spacing w:val="-2"/>
                <w:sz w:val="24"/>
              </w:rPr>
              <w:t>workload</w:t>
            </w:r>
          </w:p>
        </w:tc>
        <w:tc>
          <w:tcPr>
            <w:tcW w:w="2282" w:type="dxa"/>
          </w:tcPr>
          <w:p w14:paraId="626DD1FF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2A1E1D66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77037" w14:paraId="1E5C8D19" w14:textId="77777777">
        <w:trPr>
          <w:trHeight w:val="770"/>
        </w:trPr>
        <w:tc>
          <w:tcPr>
            <w:tcW w:w="4274" w:type="dxa"/>
          </w:tcPr>
          <w:p w14:paraId="0CB5D917" w14:textId="77777777" w:rsidR="00377037" w:rsidRDefault="00D85602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15" w:line="218" w:lineRule="auto"/>
              <w:ind w:right="1024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communicate </w:t>
            </w:r>
            <w:r>
              <w:rPr>
                <w:spacing w:val="-2"/>
                <w:sz w:val="24"/>
              </w:rPr>
              <w:t>effectively.</w:t>
            </w:r>
          </w:p>
        </w:tc>
        <w:tc>
          <w:tcPr>
            <w:tcW w:w="2282" w:type="dxa"/>
          </w:tcPr>
          <w:p w14:paraId="3755F55D" w14:textId="77777777" w:rsidR="00377037" w:rsidRDefault="00D85602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042" w:type="dxa"/>
          </w:tcPr>
          <w:p w14:paraId="77B2B87D" w14:textId="77777777" w:rsidR="00377037" w:rsidRDefault="00D856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14:paraId="5F9DAAF5" w14:textId="77777777" w:rsidR="00377037" w:rsidRDefault="00377037">
      <w:pPr>
        <w:pStyle w:val="BodyText"/>
        <w:spacing w:before="32"/>
        <w:rPr>
          <w:b/>
        </w:rPr>
      </w:pPr>
    </w:p>
    <w:p w14:paraId="3EB45FA8" w14:textId="77777777" w:rsidR="00377037" w:rsidRDefault="00D85602">
      <w:pPr>
        <w:pStyle w:val="BodyText"/>
        <w:spacing w:line="218" w:lineRule="auto"/>
        <w:ind w:left="650" w:right="478"/>
        <w:jc w:val="both"/>
      </w:pPr>
      <w:r>
        <w:t>For all school staff and any post working with children, young people and vulnerable adults: Employees have a duty to safeguard and promote the welfare of children, young people and vulnerable adults. It is an essential requirement that staff are aware of the Herefordshire Safeguarding</w:t>
      </w:r>
      <w:r>
        <w:rPr>
          <w:spacing w:val="-17"/>
        </w:rPr>
        <w:t xml:space="preserve"> </w:t>
      </w:r>
      <w:r>
        <w:t>procedures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sharing</w:t>
      </w:r>
      <w:r>
        <w:rPr>
          <w:spacing w:val="-17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welfare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whom</w:t>
      </w:r>
      <w:r>
        <w:rPr>
          <w:spacing w:val="-1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 safeguarding</w:t>
      </w:r>
      <w:r>
        <w:rPr>
          <w:spacing w:val="-3"/>
        </w:rPr>
        <w:t xml:space="preserve"> </w:t>
      </w:r>
      <w:r>
        <w:t>concerns. Staff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they attend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12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t xml:space="preserve"> the indicators for concerning </w:t>
      </w:r>
      <w:proofErr w:type="spellStart"/>
      <w:r>
        <w:t>behaviour</w:t>
      </w:r>
      <w:proofErr w:type="spellEnd"/>
      <w:r>
        <w:t xml:space="preserve"> and receive safeguarding supervision as appropriate.</w:t>
      </w:r>
    </w:p>
    <w:p w14:paraId="28C68407" w14:textId="77777777" w:rsidR="00377037" w:rsidRDefault="00377037">
      <w:pPr>
        <w:spacing w:line="218" w:lineRule="auto"/>
        <w:jc w:val="both"/>
        <w:sectPr w:rsidR="00377037">
          <w:headerReference w:type="default" r:id="rId12"/>
          <w:footerReference w:type="default" r:id="rId13"/>
          <w:pgSz w:w="11930" w:h="16850"/>
          <w:pgMar w:top="1860" w:right="60" w:bottom="2400" w:left="180" w:header="690" w:footer="2213" w:gutter="0"/>
          <w:cols w:space="720"/>
        </w:sectPr>
      </w:pPr>
    </w:p>
    <w:p w14:paraId="62C3CBC5" w14:textId="77777777" w:rsidR="00D85602" w:rsidRDefault="00D85602" w:rsidP="00D85602">
      <w:pPr>
        <w:pStyle w:val="Heading2"/>
        <w:rPr>
          <w:color w:val="808080"/>
        </w:rPr>
      </w:pPr>
      <w:r>
        <w:rPr>
          <w:color w:val="808080"/>
        </w:rPr>
        <w:lastRenderedPageBreak/>
        <w:t xml:space="preserve">Our Values and </w:t>
      </w:r>
      <w:proofErr w:type="spellStart"/>
      <w:r>
        <w:rPr>
          <w:color w:val="808080"/>
        </w:rPr>
        <w:t>Behaviours</w:t>
      </w:r>
      <w:proofErr w:type="spellEnd"/>
    </w:p>
    <w:p w14:paraId="0C6D2C7F" w14:textId="77777777" w:rsidR="00D85602" w:rsidRDefault="00D85602" w:rsidP="00D85602">
      <w:pPr>
        <w:pStyle w:val="Heading2"/>
        <w:rPr>
          <w:color w:val="808080"/>
        </w:rPr>
      </w:pPr>
    </w:p>
    <w:p w14:paraId="5350B524" w14:textId="77777777"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left="830" w:right="548"/>
        <w:jc w:val="both"/>
        <w:rPr>
          <w:sz w:val="24"/>
        </w:rPr>
      </w:pPr>
      <w:r w:rsidRPr="005E5B3E">
        <w:rPr>
          <w:sz w:val="24"/>
        </w:rPr>
        <w:t xml:space="preserve">The council’s THRIVE core values are our guiding principles and beliefs that shape our culture and </w:t>
      </w:r>
      <w:proofErr w:type="spellStart"/>
      <w:r w:rsidRPr="005E5B3E">
        <w:rPr>
          <w:sz w:val="24"/>
        </w:rPr>
        <w:t>behaviour</w:t>
      </w:r>
      <w:proofErr w:type="spellEnd"/>
      <w:r w:rsidRPr="005E5B3E">
        <w:rPr>
          <w:sz w:val="24"/>
        </w:rPr>
        <w:t xml:space="preserve"> within the council. ​They </w:t>
      </w:r>
      <w:r>
        <w:rPr>
          <w:color w:val="8064A2" w:themeColor="accent4"/>
          <w:sz w:val="24"/>
        </w:rPr>
        <w:t>help us to achieve our Council Plan vision “do our best for Herefordshire” acting as o</w:t>
      </w:r>
      <w:r w:rsidRPr="005E5B3E">
        <w:rPr>
          <w:sz w:val="24"/>
        </w:rPr>
        <w:t xml:space="preserve">ur DNA and the “way that we do things around here”.  </w:t>
      </w:r>
      <w:r>
        <w:rPr>
          <w:color w:val="8064A2" w:themeColor="accent4"/>
          <w:sz w:val="24"/>
        </w:rPr>
        <w:t>We expect all colleagues to a</w:t>
      </w:r>
      <w:r>
        <w:rPr>
          <w:rStyle w:val="oypena"/>
          <w:color w:val="000000"/>
        </w:rPr>
        <w:t xml:space="preserve">ct as a role model by living our values and setting an example for others. </w:t>
      </w:r>
      <w:r>
        <w:rPr>
          <w:color w:val="8064A2" w:themeColor="accent4"/>
          <w:sz w:val="24"/>
        </w:rPr>
        <w:t xml:space="preserve"> </w:t>
      </w:r>
      <w:r w:rsidRPr="005E5B3E">
        <w:rPr>
          <w:sz w:val="24"/>
        </w:rPr>
        <w:t xml:space="preserve">​Our values strive to promote a thriving workforce by fostering a culture of trust, being honest and responsible, inclusive, valuing people and resources and leading with empathy. </w:t>
      </w:r>
    </w:p>
    <w:p w14:paraId="5A41F7F9" w14:textId="77777777"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right="548"/>
        <w:jc w:val="both"/>
        <w:rPr>
          <w:sz w:val="24"/>
        </w:rPr>
      </w:pPr>
    </w:p>
    <w:p w14:paraId="2FD2F9C1" w14:textId="77777777" w:rsidR="00D85602" w:rsidRPr="00341334" w:rsidRDefault="00D85602" w:rsidP="00D85602">
      <w:pPr>
        <w:shd w:val="clear" w:color="auto" w:fill="FF0066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Trust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>Developing and maintaining relationships based on a culture of transparency and open communication. Supported by integrity and the confidence that you are reliable and fulfil commitments.</w:t>
      </w:r>
    </w:p>
    <w:p w14:paraId="4BC422FA" w14:textId="77777777" w:rsidR="00D85602" w:rsidRPr="00341334" w:rsidRDefault="00D85602" w:rsidP="00D85602">
      <w:pPr>
        <w:shd w:val="clear" w:color="auto" w:fill="CC3399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Honesty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>Demonstrating truthfulness, integrity, and transparency in all communications, decisions, and relationships. Being trustworthy, reliable, and accountable for your actions. Acting with sincerity and fairness, even in challenging situations.</w:t>
      </w:r>
    </w:p>
    <w:p w14:paraId="3E7E9DB2" w14:textId="77777777" w:rsidR="00D85602" w:rsidRPr="000D14EE" w:rsidRDefault="00D85602" w:rsidP="00D85602">
      <w:pPr>
        <w:shd w:val="clear" w:color="auto" w:fill="FFC000"/>
        <w:spacing w:line="273" w:lineRule="auto"/>
        <w:ind w:left="851" w:right="873"/>
        <w:rPr>
          <w:sz w:val="24"/>
        </w:rPr>
      </w:pPr>
      <w:r w:rsidRPr="00303CB1">
        <w:rPr>
          <w:rFonts w:ascii="Ink Free" w:hAnsi="Ink Free"/>
          <w:b/>
          <w:bCs/>
          <w:sz w:val="28"/>
          <w:shd w:val="clear" w:color="auto" w:fill="FFC000"/>
        </w:rPr>
        <w:t xml:space="preserve">Responsibility - </w:t>
      </w:r>
      <w:r w:rsidRPr="00303CB1">
        <w:rPr>
          <w:sz w:val="24"/>
          <w:shd w:val="clear" w:color="auto" w:fill="FFC000"/>
        </w:rPr>
        <w:t>Taking ownership of individual and collective actions, decisions, and delivering on commitments. Being reliable, fulfilling obligations and being accountable for outcomes and results. Proactively contributing</w:t>
      </w:r>
      <w:r w:rsidRPr="000D14EE">
        <w:rPr>
          <w:sz w:val="24"/>
        </w:rPr>
        <w:t xml:space="preserve"> to the achievement of your own, the team and council goals.</w:t>
      </w:r>
    </w:p>
    <w:p w14:paraId="1A749D71" w14:textId="77777777" w:rsidR="00D85602" w:rsidRPr="000D14EE" w:rsidRDefault="00D85602" w:rsidP="00D85602">
      <w:pPr>
        <w:shd w:val="clear" w:color="auto" w:fill="00B050"/>
        <w:spacing w:line="273" w:lineRule="auto"/>
        <w:ind w:left="851" w:right="873"/>
        <w:rPr>
          <w:sz w:val="24"/>
        </w:rPr>
      </w:pPr>
      <w:r w:rsidRPr="001F468E">
        <w:rPr>
          <w:rFonts w:ascii="Ink Free" w:hAnsi="Ink Free"/>
          <w:b/>
          <w:bCs/>
          <w:sz w:val="28"/>
        </w:rPr>
        <w:t>Inclusivity</w:t>
      </w:r>
      <w:r>
        <w:rPr>
          <w:rFonts w:ascii="Ink Free" w:hAnsi="Ink Free"/>
          <w:b/>
          <w:bCs/>
          <w:sz w:val="28"/>
        </w:rPr>
        <w:t xml:space="preserve"> - </w:t>
      </w:r>
      <w:r w:rsidRPr="000D14EE">
        <w:rPr>
          <w:sz w:val="24"/>
        </w:rPr>
        <w:t xml:space="preserve">Embracing diversity, equity and inclusion by </w:t>
      </w:r>
      <w:proofErr w:type="spellStart"/>
      <w:r w:rsidRPr="000D14EE">
        <w:rPr>
          <w:sz w:val="24"/>
        </w:rPr>
        <w:t>recognising</w:t>
      </w:r>
      <w:proofErr w:type="spellEnd"/>
      <w:r w:rsidRPr="000D14EE">
        <w:rPr>
          <w:sz w:val="24"/>
        </w:rPr>
        <w:t xml:space="preserve"> and valuing the unique perspectives, backgrounds and experiences of our staff, customers and residents. Creating an environment where every individual is valued, respected and can belong.</w:t>
      </w:r>
    </w:p>
    <w:p w14:paraId="06C8C17C" w14:textId="77777777" w:rsidR="00D85602" w:rsidRPr="00341334" w:rsidRDefault="00D85602" w:rsidP="00D85602">
      <w:pPr>
        <w:shd w:val="clear" w:color="auto" w:fill="008080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Value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 xml:space="preserve">Upholding high standards, ethics and integrity to guide our actions and decisions. Demonstrating commitment to creating and delivering value in our work by </w:t>
      </w:r>
      <w:proofErr w:type="spellStart"/>
      <w:r w:rsidRPr="00341334">
        <w:rPr>
          <w:color w:val="FFFFFF" w:themeColor="background1"/>
          <w:sz w:val="24"/>
        </w:rPr>
        <w:t>recognising</w:t>
      </w:r>
      <w:proofErr w:type="spellEnd"/>
      <w:r w:rsidRPr="00341334">
        <w:rPr>
          <w:color w:val="FFFFFF" w:themeColor="background1"/>
          <w:sz w:val="24"/>
        </w:rPr>
        <w:t xml:space="preserve"> and appreciating each other, our resources, processes, customers, community and environment.</w:t>
      </w:r>
    </w:p>
    <w:p w14:paraId="5EB365D2" w14:textId="77777777" w:rsidR="00D85602" w:rsidRPr="00341334" w:rsidRDefault="00D85602" w:rsidP="00D85602">
      <w:pPr>
        <w:shd w:val="clear" w:color="auto" w:fill="E36C0A" w:themeFill="accent6" w:themeFillShade="BF"/>
        <w:spacing w:line="273" w:lineRule="auto"/>
        <w:ind w:left="851" w:right="873"/>
        <w:rPr>
          <w:color w:val="FFFFFF" w:themeColor="background1"/>
          <w:sz w:val="24"/>
        </w:rPr>
      </w:pPr>
      <w:r w:rsidRPr="001F468E">
        <w:rPr>
          <w:rFonts w:ascii="Ink Free" w:hAnsi="Ink Free"/>
          <w:b/>
          <w:bCs/>
          <w:color w:val="FFFFFF" w:themeColor="background1"/>
          <w:sz w:val="28"/>
        </w:rPr>
        <w:t>Empathy</w:t>
      </w:r>
      <w:r>
        <w:rPr>
          <w:rFonts w:ascii="Ink Free" w:hAnsi="Ink Free"/>
          <w:b/>
          <w:bCs/>
          <w:color w:val="FFFFFF" w:themeColor="background1"/>
          <w:sz w:val="28"/>
        </w:rPr>
        <w:t xml:space="preserve"> - </w:t>
      </w:r>
      <w:r w:rsidRPr="00341334">
        <w:rPr>
          <w:color w:val="FFFFFF" w:themeColor="background1"/>
          <w:sz w:val="24"/>
        </w:rPr>
        <w:t>Demonstrating a genuine and caring understanding of others' feelings, perspectives, and experiences. Listening attentively, acting with compassion, supporting with respect and kindness and considering the impact of our actions on others.</w:t>
      </w:r>
    </w:p>
    <w:p w14:paraId="235616D6" w14:textId="77777777"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right="548"/>
        <w:jc w:val="both"/>
        <w:rPr>
          <w:sz w:val="24"/>
        </w:rPr>
      </w:pPr>
    </w:p>
    <w:p w14:paraId="38B6D8A6" w14:textId="77777777" w:rsidR="00D85602" w:rsidRDefault="00D85602" w:rsidP="00D85602">
      <w:pPr>
        <w:pStyle w:val="TableParagraph"/>
        <w:tabs>
          <w:tab w:val="left" w:pos="830"/>
          <w:tab w:val="left" w:pos="831"/>
        </w:tabs>
        <w:spacing w:before="17" w:line="252" w:lineRule="exact"/>
        <w:ind w:right="548"/>
        <w:jc w:val="both"/>
        <w:rPr>
          <w:sz w:val="24"/>
        </w:rPr>
      </w:pPr>
    </w:p>
    <w:p w14:paraId="59A22807" w14:textId="77777777" w:rsidR="00377037" w:rsidRDefault="00377037" w:rsidP="00D85602">
      <w:pPr>
        <w:pStyle w:val="Heading2"/>
        <w:spacing w:before="269"/>
        <w:rPr>
          <w:sz w:val="20"/>
        </w:rPr>
      </w:pPr>
    </w:p>
    <w:sectPr w:rsidR="00377037">
      <w:pgSz w:w="11930" w:h="16850"/>
      <w:pgMar w:top="1860" w:right="60" w:bottom="2400" w:left="180" w:header="690" w:footer="2213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Morgan, Deborah" w:date="2024-11-06T09:26:00Z" w:initials="MD(CSM">
    <w:p w14:paraId="4E7D97D7" w14:textId="77777777" w:rsidR="001C63FD" w:rsidRDefault="001C63F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7D97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7D97D7" w16cid:durableId="556425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59F6" w14:textId="77777777" w:rsidR="00293908" w:rsidRDefault="00293908">
      <w:r>
        <w:separator/>
      </w:r>
    </w:p>
  </w:endnote>
  <w:endnote w:type="continuationSeparator" w:id="0">
    <w:p w14:paraId="5C0E1792" w14:textId="77777777" w:rsidR="00293908" w:rsidRDefault="002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B521" w14:textId="77777777"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99072" behindDoc="1" locked="0" layoutInCell="1" allowOverlap="1" wp14:anchorId="5AEF0F7D" wp14:editId="20321A89">
          <wp:simplePos x="0" y="0"/>
          <wp:positionH relativeFrom="page">
            <wp:posOffset>0</wp:posOffset>
          </wp:positionH>
          <wp:positionV relativeFrom="page">
            <wp:posOffset>9167406</wp:posOffset>
          </wp:positionV>
          <wp:extent cx="7575041" cy="153234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5041" cy="1532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11E5" w14:textId="77777777"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00608" behindDoc="1" locked="0" layoutInCell="1" allowOverlap="1" wp14:anchorId="46B45D80" wp14:editId="1073DC0F">
          <wp:simplePos x="0" y="0"/>
          <wp:positionH relativeFrom="page">
            <wp:posOffset>0</wp:posOffset>
          </wp:positionH>
          <wp:positionV relativeFrom="page">
            <wp:posOffset>9167406</wp:posOffset>
          </wp:positionV>
          <wp:extent cx="7575041" cy="153234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5041" cy="1532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3734" w14:textId="77777777" w:rsidR="00293908" w:rsidRDefault="00293908">
      <w:r>
        <w:separator/>
      </w:r>
    </w:p>
  </w:footnote>
  <w:footnote w:type="continuationSeparator" w:id="0">
    <w:p w14:paraId="53A2D5B1" w14:textId="77777777" w:rsidR="00293908" w:rsidRDefault="0029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A7D2" w14:textId="77777777"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98048" behindDoc="1" locked="0" layoutInCell="1" allowOverlap="1" wp14:anchorId="0E561832" wp14:editId="17EAF6D4">
          <wp:simplePos x="0" y="0"/>
          <wp:positionH relativeFrom="page">
            <wp:posOffset>4882951</wp:posOffset>
          </wp:positionH>
          <wp:positionV relativeFrom="page">
            <wp:posOffset>438409</wp:posOffset>
          </wp:positionV>
          <wp:extent cx="2207555" cy="7504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7555" cy="75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298560" behindDoc="1" locked="0" layoutInCell="1" allowOverlap="1" wp14:anchorId="2C0BF37D" wp14:editId="6188DF65">
          <wp:simplePos x="0" y="0"/>
          <wp:positionH relativeFrom="page">
            <wp:posOffset>465632</wp:posOffset>
          </wp:positionH>
          <wp:positionV relativeFrom="page">
            <wp:posOffset>511442</wp:posOffset>
          </wp:positionV>
          <wp:extent cx="2075739" cy="44820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5739" cy="44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F633" w14:textId="77777777" w:rsidR="00377037" w:rsidRDefault="00D856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99584" behindDoc="1" locked="0" layoutInCell="1" allowOverlap="1" wp14:anchorId="3D30B15E" wp14:editId="10113473">
          <wp:simplePos x="0" y="0"/>
          <wp:positionH relativeFrom="page">
            <wp:posOffset>4882951</wp:posOffset>
          </wp:positionH>
          <wp:positionV relativeFrom="page">
            <wp:posOffset>438409</wp:posOffset>
          </wp:positionV>
          <wp:extent cx="2207555" cy="75043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7555" cy="75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300096" behindDoc="1" locked="0" layoutInCell="1" allowOverlap="1" wp14:anchorId="7F15D652" wp14:editId="03CC10FD">
          <wp:simplePos x="0" y="0"/>
          <wp:positionH relativeFrom="page">
            <wp:posOffset>465632</wp:posOffset>
          </wp:positionH>
          <wp:positionV relativeFrom="page">
            <wp:posOffset>511442</wp:posOffset>
          </wp:positionV>
          <wp:extent cx="2075739" cy="44820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5739" cy="44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F4D"/>
    <w:multiLevelType w:val="hybridMultilevel"/>
    <w:tmpl w:val="07269F32"/>
    <w:lvl w:ilvl="0" w:tplc="B1ACB39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2F42C6A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28B88C46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FE165B30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92DC6CA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3466B782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6D70F3F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34AC1CE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F60A893C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4067B9A"/>
    <w:multiLevelType w:val="hybridMultilevel"/>
    <w:tmpl w:val="08DE9EFA"/>
    <w:lvl w:ilvl="0" w:tplc="6684350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3ED95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49ACC36A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3288DDF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6D7CCFF0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A120F93A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CB2CEDA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20686B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9D7C2BC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4765595"/>
    <w:multiLevelType w:val="hybridMultilevel"/>
    <w:tmpl w:val="FA4E2C44"/>
    <w:lvl w:ilvl="0" w:tplc="75D62EC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142CC0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4380D996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CC36D0A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D390B34A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8DC06C26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6F6E5712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CC3A862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2820D80A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57D2C66"/>
    <w:multiLevelType w:val="hybridMultilevel"/>
    <w:tmpl w:val="0DFE3576"/>
    <w:lvl w:ilvl="0" w:tplc="4D3A264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D8034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1728A61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7D4C29D2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A802BFDE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52340B20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12ACCAC0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A82043DE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F970F91A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68F5F46"/>
    <w:multiLevelType w:val="hybridMultilevel"/>
    <w:tmpl w:val="754C59E8"/>
    <w:lvl w:ilvl="0" w:tplc="AD52BC8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402CCA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F8D0E53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F7029CEE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EB907124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134A7E16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724A14D0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B146755C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2D2AAA8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6FA6401"/>
    <w:multiLevelType w:val="hybridMultilevel"/>
    <w:tmpl w:val="8AA8BEB2"/>
    <w:lvl w:ilvl="0" w:tplc="6624021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1ECC2A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025AA75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1FC2B65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5CDCF1F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75BE5764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132A7710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0A887CE6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F89E5C3A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A535315"/>
    <w:multiLevelType w:val="hybridMultilevel"/>
    <w:tmpl w:val="21702534"/>
    <w:lvl w:ilvl="0" w:tplc="AB7A0292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E50E36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93E08FA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7EF04254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0D54B5C0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3D1267A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429000A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7FDC7C8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98E053CC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F4A3406"/>
    <w:multiLevelType w:val="hybridMultilevel"/>
    <w:tmpl w:val="13DC2D54"/>
    <w:lvl w:ilvl="0" w:tplc="3FB4655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2F6CEE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E040B74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F97A803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150E278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2696CE0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049C3A8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31C235FA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036829F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44E2469"/>
    <w:multiLevelType w:val="hybridMultilevel"/>
    <w:tmpl w:val="2118DF0A"/>
    <w:lvl w:ilvl="0" w:tplc="02A253DE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36809C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7DAA62B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22E4D2F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EADEFAF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A40E2FA8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8854675A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5798E12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069600C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4F76DED"/>
    <w:multiLevelType w:val="hybridMultilevel"/>
    <w:tmpl w:val="BE24121C"/>
    <w:lvl w:ilvl="0" w:tplc="05DE6B2E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588446DA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AECC3F1C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6510783A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AF58318A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060AEA5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0ADE27AE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8DB2853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5A365790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92E3467"/>
    <w:multiLevelType w:val="hybridMultilevel"/>
    <w:tmpl w:val="36CEC85A"/>
    <w:lvl w:ilvl="0" w:tplc="9E745584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AC0CBC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E85E25F6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A428444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6346CF7C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46F23FA6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4B44FE8C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F4949458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70FAB4DA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A543C43"/>
    <w:multiLevelType w:val="hybridMultilevel"/>
    <w:tmpl w:val="09EC24C8"/>
    <w:lvl w:ilvl="0" w:tplc="593A5F3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5431D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6F687AF4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79BED04E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D91821A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901AC68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87FA299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C6AA1A14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EE80659E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118445B"/>
    <w:multiLevelType w:val="hybridMultilevel"/>
    <w:tmpl w:val="407A033A"/>
    <w:lvl w:ilvl="0" w:tplc="4416589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E46571C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45F2D43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44144502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B1AEDAA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CB9CB564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614E6B20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0554A1F2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386858D8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2DC029C"/>
    <w:multiLevelType w:val="hybridMultilevel"/>
    <w:tmpl w:val="9C6C6F28"/>
    <w:lvl w:ilvl="0" w:tplc="C9CE8BF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0470E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D4927B88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9F203136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3DD2FFD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28AEED9E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6D888038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66BC9BD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7692323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74C4004"/>
    <w:multiLevelType w:val="hybridMultilevel"/>
    <w:tmpl w:val="2810331E"/>
    <w:lvl w:ilvl="0" w:tplc="768099AA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9D2E979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E262606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C078366C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358EE72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C016B3B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DAE2CB12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162E5BDE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E962E084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7C564F9"/>
    <w:multiLevelType w:val="hybridMultilevel"/>
    <w:tmpl w:val="CB6C7A42"/>
    <w:lvl w:ilvl="0" w:tplc="97DC730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D22C696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F460A3E8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90CC634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C4E05DD6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64C42820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DAE2A104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A71ED19C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E8FCB790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A6528F8"/>
    <w:multiLevelType w:val="hybridMultilevel"/>
    <w:tmpl w:val="DB2E2190"/>
    <w:lvl w:ilvl="0" w:tplc="0024A25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1CDB9C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81AC3CD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670CC9EE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567E8AF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FE54A95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E6845D6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A00EB54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1B76E10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2C5C0175"/>
    <w:multiLevelType w:val="hybridMultilevel"/>
    <w:tmpl w:val="4B7C6AD4"/>
    <w:lvl w:ilvl="0" w:tplc="B3C664A2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D94ADA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8604DA74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0D0CDC0A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F984BED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011CF9C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95FC841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53B224EA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69429BF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CB96DF0"/>
    <w:multiLevelType w:val="hybridMultilevel"/>
    <w:tmpl w:val="D2D60AE4"/>
    <w:lvl w:ilvl="0" w:tplc="2908828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F05494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20E2C0C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FC7A95E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58BEEFB0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D6900D18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9B02440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A8098E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C5DC1CC0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EA94071"/>
    <w:multiLevelType w:val="hybridMultilevel"/>
    <w:tmpl w:val="E338717C"/>
    <w:lvl w:ilvl="0" w:tplc="FD68272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8E3E7B84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1DCEAD1E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FDC2C0A2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B274AD40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052EF71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EEB2B03A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51C6A276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073288D6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1402CED"/>
    <w:multiLevelType w:val="hybridMultilevel"/>
    <w:tmpl w:val="724EBAE2"/>
    <w:lvl w:ilvl="0" w:tplc="040C8EAA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BBD0A334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695EBCE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95A8C9B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F11C68D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876233E8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B2FE458A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12243954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A6327AF0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618759F"/>
    <w:multiLevelType w:val="hybridMultilevel"/>
    <w:tmpl w:val="504C0B00"/>
    <w:lvl w:ilvl="0" w:tplc="64AC880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38ACAC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E70687A4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25A8EC32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ED4E8E1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FB4852A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37E014FA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E4080D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C8FAA9B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3ABC0B27"/>
    <w:multiLevelType w:val="hybridMultilevel"/>
    <w:tmpl w:val="10083E24"/>
    <w:lvl w:ilvl="0" w:tplc="43347DD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C8A790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C6B220F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57AE413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63DC486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296ED0A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4DD8ADA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70D2A1F8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554EFB5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ACE1EE5"/>
    <w:multiLevelType w:val="hybridMultilevel"/>
    <w:tmpl w:val="CDB67148"/>
    <w:lvl w:ilvl="0" w:tplc="3336EDE8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92CC3314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DD14CBE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C5F61CBE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0C3EFDF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918AE20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C2780670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54E2D3A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1DB89934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B027ABD"/>
    <w:multiLevelType w:val="hybridMultilevel"/>
    <w:tmpl w:val="06DA4356"/>
    <w:lvl w:ilvl="0" w:tplc="C1F0A43C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219CA3EE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7900697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6E5ADFF0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AAE2253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76389E5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C21C30E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F35A783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58786030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3CE02562"/>
    <w:multiLevelType w:val="hybridMultilevel"/>
    <w:tmpl w:val="AED6E7FA"/>
    <w:lvl w:ilvl="0" w:tplc="E2C2D82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B6CDD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25467A0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85E2D8C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F97E0A5C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F146D0EE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5EE1CC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78C83294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B5F89DCE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6125669"/>
    <w:multiLevelType w:val="hybridMultilevel"/>
    <w:tmpl w:val="9A8C7BA4"/>
    <w:lvl w:ilvl="0" w:tplc="A7062AD0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E84AEC5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3F34275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463A8D54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33467E26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E7729C76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0332072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D1E4A214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8B281E4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6D52E7E"/>
    <w:multiLevelType w:val="hybridMultilevel"/>
    <w:tmpl w:val="A3603228"/>
    <w:lvl w:ilvl="0" w:tplc="B9F0AD2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2266F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DBFAC63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0A4412F8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1EB6783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BDA4BC84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C18E0776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8A2C1F5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8E1C3C3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46F43FD0"/>
    <w:multiLevelType w:val="hybridMultilevel"/>
    <w:tmpl w:val="82660124"/>
    <w:lvl w:ilvl="0" w:tplc="3FD0827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0081D6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5E1A860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576C37C6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25D2675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C7ADB04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B50ACB3A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01CA0B5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39A2617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46F97CD8"/>
    <w:multiLevelType w:val="hybridMultilevel"/>
    <w:tmpl w:val="88A22302"/>
    <w:lvl w:ilvl="0" w:tplc="691E2446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1D4074D0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B9FA4422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63681E88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BCBC247E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80584B2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ED92A14E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C4FEF724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A6EE7D46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81350FE"/>
    <w:multiLevelType w:val="hybridMultilevel"/>
    <w:tmpl w:val="CC12517E"/>
    <w:lvl w:ilvl="0" w:tplc="C62C148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EABBB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202A574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CB1EDB96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9F7849C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03202CD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5BC61F58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DAAEB1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D0B09424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4A09085E"/>
    <w:multiLevelType w:val="hybridMultilevel"/>
    <w:tmpl w:val="4E9C2D20"/>
    <w:lvl w:ilvl="0" w:tplc="920C3A1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585918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6D607E0A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CAD013B8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CF94DA2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D37E185A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7AAA4952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358245F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C3A054D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4A501357"/>
    <w:multiLevelType w:val="hybridMultilevel"/>
    <w:tmpl w:val="3CF0229E"/>
    <w:lvl w:ilvl="0" w:tplc="4A226ED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52C1CA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FE3E553A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E9FE5F32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7E20EF1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108DE8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5874BCF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C1127D68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6FEC359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D0A3250"/>
    <w:multiLevelType w:val="hybridMultilevel"/>
    <w:tmpl w:val="BE52E7D4"/>
    <w:lvl w:ilvl="0" w:tplc="35660D08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3D78B6D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C8EA750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3416C1A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8FDC61C4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008E90C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AB2A01FA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4D22AA5E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49B4ED88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4F33213E"/>
    <w:multiLevelType w:val="hybridMultilevel"/>
    <w:tmpl w:val="E3A2589A"/>
    <w:lvl w:ilvl="0" w:tplc="7CBA7B7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DF16F3C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1CF445E4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A25E602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E8AE0592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076AE69A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20AA65AA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AE7C69C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C56C479C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0452577"/>
    <w:multiLevelType w:val="hybridMultilevel"/>
    <w:tmpl w:val="228A84FA"/>
    <w:lvl w:ilvl="0" w:tplc="DDD498E4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69E9FE2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3F0E8A9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761A2C7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7654E93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A254E822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0D8402D4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E4449100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2974C3C2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52A53BCE"/>
    <w:multiLevelType w:val="hybridMultilevel"/>
    <w:tmpl w:val="F90C0A34"/>
    <w:lvl w:ilvl="0" w:tplc="EE6C4858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C1EAC4BA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A85EB21C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5C16254E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6440883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88F8F1A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3E42E3BC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63AC4A7E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2B1A09D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53202CD2"/>
    <w:multiLevelType w:val="hybridMultilevel"/>
    <w:tmpl w:val="581E09D4"/>
    <w:lvl w:ilvl="0" w:tplc="83C8043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429B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D78468D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4CDC162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E304C94E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6190335E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FF5892DE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BDEE040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3418F2E0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57FA512D"/>
    <w:multiLevelType w:val="hybridMultilevel"/>
    <w:tmpl w:val="EB441936"/>
    <w:lvl w:ilvl="0" w:tplc="92C07D44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9E859A6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A860F30E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2408A29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C4DE2240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76109E8A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849E3DCA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F6DAB67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E73C9BF8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59FA0F4C"/>
    <w:multiLevelType w:val="hybridMultilevel"/>
    <w:tmpl w:val="F19C7774"/>
    <w:lvl w:ilvl="0" w:tplc="2A509356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B74A24A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4582DD0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CE80A64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A6824AD4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FF5ABB5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461AD2B8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776271B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B3FEA73A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5C3A5795"/>
    <w:multiLevelType w:val="hybridMultilevel"/>
    <w:tmpl w:val="62722DA0"/>
    <w:lvl w:ilvl="0" w:tplc="B2D87754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6A4942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BE405394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E1B4449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69D22D54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44361FC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9A1C90A8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02C6D8DA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53AF86E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E425848"/>
    <w:multiLevelType w:val="hybridMultilevel"/>
    <w:tmpl w:val="1CD44CAA"/>
    <w:lvl w:ilvl="0" w:tplc="6AF01B1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520C7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BF6868A8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4F26E33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36A48252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F0B6F7D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DAC44282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E0D6181A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E662E5D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5F476F25"/>
    <w:multiLevelType w:val="hybridMultilevel"/>
    <w:tmpl w:val="6944E892"/>
    <w:lvl w:ilvl="0" w:tplc="E21AA4A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BC8652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A020989E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5008CE1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931C20C6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CA9ECD6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1E38A1C2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F76A57C4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57E0820A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61E97846"/>
    <w:multiLevelType w:val="hybridMultilevel"/>
    <w:tmpl w:val="B1F0DD34"/>
    <w:lvl w:ilvl="0" w:tplc="AF586C9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A85724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7F485BB6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DE0ADEBA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09848426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08840228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3564C908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DEF883B2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B7F4B106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67770097"/>
    <w:multiLevelType w:val="hybridMultilevel"/>
    <w:tmpl w:val="82660748"/>
    <w:lvl w:ilvl="0" w:tplc="CEE4AE7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C1428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87484992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D35C031E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0152E018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BE7A0278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0A408000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027C8C50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7AD23658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6F3A4907"/>
    <w:multiLevelType w:val="hybridMultilevel"/>
    <w:tmpl w:val="96665DB0"/>
    <w:lvl w:ilvl="0" w:tplc="C04E2524">
      <w:numFmt w:val="bullet"/>
      <w:lvlText w:val=""/>
      <w:lvlJc w:val="left"/>
      <w:pPr>
        <w:ind w:left="7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4EFCB2D6">
      <w:numFmt w:val="bullet"/>
      <w:lvlText w:val="•"/>
      <w:lvlJc w:val="left"/>
      <w:pPr>
        <w:ind w:left="970" w:hanging="361"/>
      </w:pPr>
      <w:rPr>
        <w:rFonts w:hint="default"/>
        <w:lang w:val="en-US" w:eastAsia="en-US" w:bidi="ar-SA"/>
      </w:rPr>
    </w:lvl>
    <w:lvl w:ilvl="2" w:tplc="368C1848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F670D94A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4" w:tplc="9DE84F4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E6805F32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6" w:tplc="83561560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7" w:tplc="65FCF1B6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 w:tplc="7AF46772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076292D"/>
    <w:multiLevelType w:val="hybridMultilevel"/>
    <w:tmpl w:val="AF5AB002"/>
    <w:lvl w:ilvl="0" w:tplc="B0CC267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8AC80E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7B9A69AC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561CD4E6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FA5640B6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F65EF56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73D2A88E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C3BA46BA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0682044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72502ED3"/>
    <w:multiLevelType w:val="hybridMultilevel"/>
    <w:tmpl w:val="15C0C4F6"/>
    <w:lvl w:ilvl="0" w:tplc="C8E45ABE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987930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BF0CD64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EB4A031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6D76C898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217037E0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0F14F5D0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F17813C2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4AEEDE3C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72643900"/>
    <w:multiLevelType w:val="hybridMultilevel"/>
    <w:tmpl w:val="F90247A6"/>
    <w:lvl w:ilvl="0" w:tplc="2D64DAD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43D83364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D284CC46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102A977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F2F09224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EB76CAA8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1414B6FC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67BE4154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95E0312E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730F6845"/>
    <w:multiLevelType w:val="hybridMultilevel"/>
    <w:tmpl w:val="C08AF3F8"/>
    <w:lvl w:ilvl="0" w:tplc="1C06766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629F96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DE6693B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56C05D6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4502CFA8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FD28A3BC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F14CB0DC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8430B4E8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BF2C7622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75564269"/>
    <w:multiLevelType w:val="hybridMultilevel"/>
    <w:tmpl w:val="E818A624"/>
    <w:lvl w:ilvl="0" w:tplc="3A62468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A0C28E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6B6C752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FF0C203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14265444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1A544C3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696A953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87BCD37C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BFFE2868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785C2166"/>
    <w:multiLevelType w:val="hybridMultilevel"/>
    <w:tmpl w:val="F56A8CDA"/>
    <w:lvl w:ilvl="0" w:tplc="FE4675CA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A8ECD4">
      <w:numFmt w:val="bullet"/>
      <w:lvlText w:val="•"/>
      <w:lvlJc w:val="left"/>
      <w:pPr>
        <w:ind w:left="1295" w:hanging="361"/>
      </w:pPr>
      <w:rPr>
        <w:rFonts w:hint="default"/>
        <w:lang w:val="en-US" w:eastAsia="en-US" w:bidi="ar-SA"/>
      </w:rPr>
    </w:lvl>
    <w:lvl w:ilvl="2" w:tplc="13BC61A2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11AC6AF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 w:tplc="7250FEF6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5" w:tplc="A7760AA2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6" w:tplc="4E4C4B68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7" w:tplc="629A27C0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ar-SA"/>
      </w:rPr>
    </w:lvl>
    <w:lvl w:ilvl="8" w:tplc="4C64319E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7C4A65F9"/>
    <w:multiLevelType w:val="hybridMultilevel"/>
    <w:tmpl w:val="9C68B540"/>
    <w:lvl w:ilvl="0" w:tplc="E44269C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FEF610">
      <w:numFmt w:val="bullet"/>
      <w:lvlText w:val="•"/>
      <w:lvlJc w:val="left"/>
      <w:pPr>
        <w:ind w:left="1182" w:hanging="361"/>
      </w:pPr>
      <w:rPr>
        <w:rFonts w:hint="default"/>
        <w:lang w:val="en-US" w:eastAsia="en-US" w:bidi="ar-SA"/>
      </w:rPr>
    </w:lvl>
    <w:lvl w:ilvl="2" w:tplc="4B5210D6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233E427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4" w:tplc="ECC25810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5" w:tplc="E580E586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6" w:tplc="C82CDCAC">
      <w:numFmt w:val="bullet"/>
      <w:lvlText w:val="•"/>
      <w:lvlJc w:val="left"/>
      <w:pPr>
        <w:ind w:left="2894" w:hanging="361"/>
      </w:pPr>
      <w:rPr>
        <w:rFonts w:hint="default"/>
        <w:lang w:val="en-US" w:eastAsia="en-US" w:bidi="ar-SA"/>
      </w:rPr>
    </w:lvl>
    <w:lvl w:ilvl="7" w:tplc="37146DF0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02024C32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num w:numId="1" w16cid:durableId="515967417">
    <w:abstractNumId w:val="32"/>
  </w:num>
  <w:num w:numId="2" w16cid:durableId="14118495">
    <w:abstractNumId w:val="5"/>
  </w:num>
  <w:num w:numId="3" w16cid:durableId="1920208331">
    <w:abstractNumId w:val="28"/>
  </w:num>
  <w:num w:numId="4" w16cid:durableId="1724910037">
    <w:abstractNumId w:val="16"/>
  </w:num>
  <w:num w:numId="5" w16cid:durableId="52850306">
    <w:abstractNumId w:val="37"/>
  </w:num>
  <w:num w:numId="6" w16cid:durableId="1743327633">
    <w:abstractNumId w:val="3"/>
  </w:num>
  <w:num w:numId="7" w16cid:durableId="1351639587">
    <w:abstractNumId w:val="1"/>
  </w:num>
  <w:num w:numId="8" w16cid:durableId="622881123">
    <w:abstractNumId w:val="52"/>
  </w:num>
  <w:num w:numId="9" w16cid:durableId="877544844">
    <w:abstractNumId w:val="31"/>
  </w:num>
  <w:num w:numId="10" w16cid:durableId="14695241">
    <w:abstractNumId w:val="25"/>
  </w:num>
  <w:num w:numId="11" w16cid:durableId="1833136837">
    <w:abstractNumId w:val="18"/>
  </w:num>
  <w:num w:numId="12" w16cid:durableId="831717778">
    <w:abstractNumId w:val="21"/>
  </w:num>
  <w:num w:numId="13" w16cid:durableId="1593275267">
    <w:abstractNumId w:val="41"/>
  </w:num>
  <w:num w:numId="14" w16cid:durableId="1722704548">
    <w:abstractNumId w:val="13"/>
  </w:num>
  <w:num w:numId="15" w16cid:durableId="142504718">
    <w:abstractNumId w:val="27"/>
  </w:num>
  <w:num w:numId="16" w16cid:durableId="315302969">
    <w:abstractNumId w:val="30"/>
  </w:num>
  <w:num w:numId="17" w16cid:durableId="1710759143">
    <w:abstractNumId w:val="43"/>
  </w:num>
  <w:num w:numId="18" w16cid:durableId="836457884">
    <w:abstractNumId w:val="50"/>
  </w:num>
  <w:num w:numId="19" w16cid:durableId="52894866">
    <w:abstractNumId w:val="22"/>
  </w:num>
  <w:num w:numId="20" w16cid:durableId="1253395125">
    <w:abstractNumId w:val="11"/>
  </w:num>
  <w:num w:numId="21" w16cid:durableId="1600605656">
    <w:abstractNumId w:val="42"/>
  </w:num>
  <w:num w:numId="22" w16cid:durableId="1638297173">
    <w:abstractNumId w:val="14"/>
  </w:num>
  <w:num w:numId="23" w16cid:durableId="101000112">
    <w:abstractNumId w:val="49"/>
  </w:num>
  <w:num w:numId="24" w16cid:durableId="774322130">
    <w:abstractNumId w:val="23"/>
  </w:num>
  <w:num w:numId="25" w16cid:durableId="1343052743">
    <w:abstractNumId w:val="47"/>
  </w:num>
  <w:num w:numId="26" w16cid:durableId="1973824413">
    <w:abstractNumId w:val="20"/>
  </w:num>
  <w:num w:numId="27" w16cid:durableId="318776783">
    <w:abstractNumId w:val="44"/>
  </w:num>
  <w:num w:numId="28" w16cid:durableId="1228032936">
    <w:abstractNumId w:val="17"/>
  </w:num>
  <w:num w:numId="29" w16cid:durableId="181630557">
    <w:abstractNumId w:val="40"/>
  </w:num>
  <w:num w:numId="30" w16cid:durableId="771436733">
    <w:abstractNumId w:val="12"/>
  </w:num>
  <w:num w:numId="31" w16cid:durableId="614991700">
    <w:abstractNumId w:val="51"/>
  </w:num>
  <w:num w:numId="32" w16cid:durableId="37702941">
    <w:abstractNumId w:val="45"/>
  </w:num>
  <w:num w:numId="33" w16cid:durableId="27922587">
    <w:abstractNumId w:val="46"/>
  </w:num>
  <w:num w:numId="34" w16cid:durableId="793837717">
    <w:abstractNumId w:val="6"/>
  </w:num>
  <w:num w:numId="35" w16cid:durableId="1406805977">
    <w:abstractNumId w:val="2"/>
  </w:num>
  <w:num w:numId="36" w16cid:durableId="1912617478">
    <w:abstractNumId w:val="33"/>
  </w:num>
  <w:num w:numId="37" w16cid:durableId="1692756585">
    <w:abstractNumId w:val="10"/>
  </w:num>
  <w:num w:numId="38" w16cid:durableId="1234311747">
    <w:abstractNumId w:val="36"/>
  </w:num>
  <w:num w:numId="39" w16cid:durableId="2040428055">
    <w:abstractNumId w:val="38"/>
  </w:num>
  <w:num w:numId="40" w16cid:durableId="233468882">
    <w:abstractNumId w:val="8"/>
  </w:num>
  <w:num w:numId="41" w16cid:durableId="1811823995">
    <w:abstractNumId w:val="15"/>
  </w:num>
  <w:num w:numId="42" w16cid:durableId="1742944807">
    <w:abstractNumId w:val="39"/>
  </w:num>
  <w:num w:numId="43" w16cid:durableId="872157159">
    <w:abstractNumId w:val="4"/>
  </w:num>
  <w:num w:numId="44" w16cid:durableId="2017685753">
    <w:abstractNumId w:val="24"/>
  </w:num>
  <w:num w:numId="45" w16cid:durableId="1005013081">
    <w:abstractNumId w:val="34"/>
  </w:num>
  <w:num w:numId="46" w16cid:durableId="87040319">
    <w:abstractNumId w:val="35"/>
  </w:num>
  <w:num w:numId="47" w16cid:durableId="1809661850">
    <w:abstractNumId w:val="29"/>
  </w:num>
  <w:num w:numId="48" w16cid:durableId="551968653">
    <w:abstractNumId w:val="26"/>
  </w:num>
  <w:num w:numId="49" w16cid:durableId="1642733393">
    <w:abstractNumId w:val="48"/>
  </w:num>
  <w:num w:numId="50" w16cid:durableId="978222799">
    <w:abstractNumId w:val="7"/>
  </w:num>
  <w:num w:numId="51" w16cid:durableId="662785062">
    <w:abstractNumId w:val="19"/>
  </w:num>
  <w:num w:numId="52" w16cid:durableId="346254245">
    <w:abstractNumId w:val="0"/>
  </w:num>
  <w:num w:numId="53" w16cid:durableId="768699159">
    <w:abstractNumId w:val="9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gan, Deborah">
    <w15:presenceInfo w15:providerId="AD" w15:userId="S-1-5-21-2047894233-766325340-581009308-68330"/>
  </w15:person>
  <w15:person w15:author="Morgan, Deborah (CP Court Service Manager)">
    <w15:presenceInfo w15:providerId="AD" w15:userId="S-1-5-21-2047894233-766325340-581009308-683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37"/>
    <w:rsid w:val="001C63FD"/>
    <w:rsid w:val="00293908"/>
    <w:rsid w:val="00336247"/>
    <w:rsid w:val="00377037"/>
    <w:rsid w:val="003A6E88"/>
    <w:rsid w:val="00413120"/>
    <w:rsid w:val="005B36FF"/>
    <w:rsid w:val="007403FD"/>
    <w:rsid w:val="00810C98"/>
    <w:rsid w:val="00CF5597"/>
    <w:rsid w:val="00D85602"/>
    <w:rsid w:val="00DD4110"/>
    <w:rsid w:val="00E35FAD"/>
    <w:rsid w:val="00E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EF99"/>
  <w15:docId w15:val="{8532C082-EE15-483A-94E5-6AAE878E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character" w:customStyle="1" w:styleId="oypena">
    <w:name w:val="oypena"/>
    <w:basedOn w:val="DefaultParagraphFont"/>
    <w:rsid w:val="00D85602"/>
  </w:style>
  <w:style w:type="character" w:styleId="CommentReference">
    <w:name w:val="annotation reference"/>
    <w:basedOn w:val="DefaultParagraphFont"/>
    <w:uiPriority w:val="99"/>
    <w:semiHidden/>
    <w:unhideWhenUsed/>
    <w:rsid w:val="00DD4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11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11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10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4B6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Broadhurst;Jill Anthony-Ackery</dc:creator>
  <cp:lastModifiedBy>Booton, Emma</cp:lastModifiedBy>
  <cp:revision>3</cp:revision>
  <dcterms:created xsi:type="dcterms:W3CDTF">2024-11-06T10:04:00Z</dcterms:created>
  <dcterms:modified xsi:type="dcterms:W3CDTF">2025-01-28T14:56:00Z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3-Heights(TM) PDF Security Shell 4.8.25.2 (http://www.pdf-tools.com)</vt:lpwstr>
  </property>
</Properties>
</file>